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9227C" w14:textId="5BF99268" w:rsidR="00AE4874" w:rsidRPr="00AE4874" w:rsidRDefault="00AE4874" w:rsidP="00AE4874">
      <w:pPr>
        <w:jc w:val="center"/>
        <w:rPr>
          <w:rFonts w:ascii="Arial Narrow" w:hAnsi="Arial Narrow"/>
          <w:b/>
          <w:sz w:val="24"/>
          <w:szCs w:val="24"/>
        </w:rPr>
      </w:pPr>
      <w:r w:rsidRPr="00AE4874">
        <w:rPr>
          <w:rFonts w:ascii="Arial Narrow" w:hAnsi="Arial Narrow"/>
          <w:b/>
          <w:sz w:val="24"/>
          <w:szCs w:val="24"/>
        </w:rPr>
        <w:t xml:space="preserve">CPL </w:t>
      </w:r>
      <w:r w:rsidR="0025680E">
        <w:rPr>
          <w:rFonts w:ascii="Arial Narrow" w:hAnsi="Arial Narrow"/>
          <w:b/>
          <w:sz w:val="24"/>
          <w:szCs w:val="24"/>
        </w:rPr>
        <w:t>2016</w:t>
      </w:r>
      <w:r w:rsidRPr="00AE4874">
        <w:rPr>
          <w:rFonts w:ascii="Arial Narrow" w:hAnsi="Arial Narrow"/>
          <w:b/>
          <w:sz w:val="24"/>
          <w:szCs w:val="24"/>
        </w:rPr>
        <w:t xml:space="preserve"> (Cincinnati Premier League 201</w:t>
      </w:r>
      <w:r w:rsidR="0025680E">
        <w:rPr>
          <w:rFonts w:ascii="Arial Narrow" w:hAnsi="Arial Narrow"/>
          <w:b/>
          <w:sz w:val="24"/>
          <w:szCs w:val="24"/>
        </w:rPr>
        <w:t>6</w:t>
      </w:r>
      <w:r w:rsidRPr="00AE4874">
        <w:rPr>
          <w:rFonts w:ascii="Arial Narrow" w:hAnsi="Arial Narrow"/>
          <w:b/>
          <w:sz w:val="24"/>
          <w:szCs w:val="24"/>
        </w:rPr>
        <w:t>)</w:t>
      </w:r>
    </w:p>
    <w:p w14:paraId="3E6CCAE9" w14:textId="1F624D58" w:rsidR="00AE4874" w:rsidRDefault="00AE4874" w:rsidP="00AE4874">
      <w:pPr>
        <w:rPr>
          <w:rFonts w:ascii="Arial Narrow" w:hAnsi="Arial Narrow"/>
          <w:sz w:val="24"/>
          <w:szCs w:val="24"/>
        </w:rPr>
      </w:pPr>
      <w:r w:rsidRPr="00AE4874">
        <w:rPr>
          <w:rFonts w:ascii="Arial Narrow" w:hAnsi="Arial Narrow"/>
          <w:sz w:val="24"/>
          <w:szCs w:val="24"/>
        </w:rPr>
        <w:t>1. Each te</w:t>
      </w:r>
      <w:r w:rsidR="008D0798">
        <w:rPr>
          <w:rFonts w:ascii="Arial Narrow" w:hAnsi="Arial Narrow"/>
          <w:sz w:val="24"/>
          <w:szCs w:val="24"/>
        </w:rPr>
        <w:t xml:space="preserve">am can have maximum of </w:t>
      </w:r>
      <w:r w:rsidR="008D0798" w:rsidRPr="008D0798">
        <w:rPr>
          <w:rFonts w:ascii="Arial Narrow" w:hAnsi="Arial Narrow"/>
          <w:color w:val="FF0000"/>
          <w:sz w:val="24"/>
          <w:szCs w:val="24"/>
        </w:rPr>
        <w:t>12</w:t>
      </w:r>
      <w:r w:rsidR="002D507F">
        <w:rPr>
          <w:rFonts w:ascii="Arial Narrow" w:hAnsi="Arial Narrow"/>
          <w:sz w:val="24"/>
          <w:szCs w:val="24"/>
        </w:rPr>
        <w:t xml:space="preserve"> players</w:t>
      </w:r>
      <w:r w:rsidRPr="00AE4874">
        <w:rPr>
          <w:rFonts w:ascii="Arial Narrow" w:hAnsi="Arial Narrow"/>
          <w:sz w:val="24"/>
          <w:szCs w:val="24"/>
        </w:rPr>
        <w:t xml:space="preserve"> in the team</w:t>
      </w:r>
      <w:r w:rsidR="002D507F">
        <w:rPr>
          <w:rFonts w:ascii="Arial Narrow" w:hAnsi="Arial Narrow"/>
          <w:sz w:val="24"/>
          <w:szCs w:val="24"/>
        </w:rPr>
        <w:t xml:space="preserve"> roster</w:t>
      </w:r>
      <w:r w:rsidRPr="00AE4874">
        <w:rPr>
          <w:rFonts w:ascii="Arial Narrow" w:hAnsi="Arial Narrow"/>
          <w:sz w:val="24"/>
          <w:szCs w:val="24"/>
        </w:rPr>
        <w:t xml:space="preserve"> and only 8 will be playing in a game. No player can play for more than 1 team</w:t>
      </w:r>
      <w:r w:rsidR="00DA5701">
        <w:rPr>
          <w:rFonts w:ascii="Arial Narrow" w:hAnsi="Arial Narrow"/>
          <w:sz w:val="24"/>
          <w:szCs w:val="24"/>
        </w:rPr>
        <w:t xml:space="preserve"> at any time during the course of the tournament</w:t>
      </w:r>
      <w:r w:rsidRPr="00AE4874">
        <w:rPr>
          <w:rFonts w:ascii="Arial Narrow" w:hAnsi="Arial Narrow"/>
          <w:sz w:val="24"/>
          <w:szCs w:val="24"/>
        </w:rPr>
        <w:t>.</w:t>
      </w:r>
    </w:p>
    <w:p w14:paraId="6EB11AA4" w14:textId="24A37B3C" w:rsidR="00AE4874" w:rsidRPr="00AE4874" w:rsidRDefault="00AE4874" w:rsidP="00AE4874">
      <w:pPr>
        <w:rPr>
          <w:rFonts w:ascii="Arial Narrow" w:hAnsi="Arial Narrow"/>
          <w:sz w:val="24"/>
          <w:szCs w:val="24"/>
        </w:rPr>
      </w:pPr>
      <w:r w:rsidRPr="00AE4874">
        <w:rPr>
          <w:rFonts w:ascii="Arial Narrow" w:hAnsi="Arial Narrow"/>
          <w:sz w:val="24"/>
          <w:szCs w:val="24"/>
        </w:rPr>
        <w:t>2. The league will</w:t>
      </w:r>
      <w:r w:rsidR="008D0798">
        <w:rPr>
          <w:rFonts w:ascii="Arial Narrow" w:hAnsi="Arial Narrow"/>
          <w:sz w:val="24"/>
          <w:szCs w:val="24"/>
        </w:rPr>
        <w:t xml:space="preserve"> start on Sunday </w:t>
      </w:r>
      <w:r w:rsidR="008D0798" w:rsidRPr="008D0798">
        <w:rPr>
          <w:rFonts w:ascii="Arial Narrow" w:hAnsi="Arial Narrow"/>
          <w:color w:val="FF0000"/>
          <w:sz w:val="24"/>
          <w:szCs w:val="24"/>
        </w:rPr>
        <w:t>June 12</w:t>
      </w:r>
      <w:r w:rsidRPr="008D0798">
        <w:rPr>
          <w:rFonts w:ascii="Arial Narrow" w:hAnsi="Arial Narrow"/>
          <w:color w:val="FF0000"/>
          <w:sz w:val="24"/>
          <w:szCs w:val="24"/>
          <w:vertAlign w:val="superscript"/>
        </w:rPr>
        <w:t>th</w:t>
      </w:r>
      <w:r w:rsidR="008D0798" w:rsidRPr="008D0798">
        <w:rPr>
          <w:rFonts w:ascii="Arial Narrow" w:hAnsi="Arial Narrow"/>
          <w:color w:val="FF0000"/>
          <w:sz w:val="24"/>
          <w:szCs w:val="24"/>
        </w:rPr>
        <w:t xml:space="preserve"> 2016</w:t>
      </w:r>
      <w:r w:rsidR="00DA5701" w:rsidRPr="008D0798">
        <w:rPr>
          <w:rFonts w:ascii="Arial Narrow" w:hAnsi="Arial Narrow"/>
          <w:color w:val="FF0000"/>
          <w:sz w:val="24"/>
          <w:szCs w:val="24"/>
        </w:rPr>
        <w:t xml:space="preserve"> </w:t>
      </w:r>
      <w:r w:rsidR="00DA5701">
        <w:rPr>
          <w:rFonts w:ascii="Arial Narrow" w:hAnsi="Arial Narrow"/>
          <w:sz w:val="24"/>
          <w:szCs w:val="24"/>
        </w:rPr>
        <w:t>and will run through for the next 6 weeks</w:t>
      </w:r>
      <w:r w:rsidRPr="00AE4874">
        <w:rPr>
          <w:rFonts w:ascii="Arial Narrow" w:hAnsi="Arial Narrow"/>
          <w:sz w:val="24"/>
          <w:szCs w:val="24"/>
        </w:rPr>
        <w:t>. Please see the schedule for more details.</w:t>
      </w:r>
    </w:p>
    <w:p w14:paraId="1B580928" w14:textId="1E40ED2C" w:rsidR="00AE4874" w:rsidRDefault="00AE4874" w:rsidP="00AE4874">
      <w:pPr>
        <w:rPr>
          <w:rFonts w:ascii="Arial Narrow" w:hAnsi="Arial Narrow"/>
          <w:sz w:val="24"/>
          <w:szCs w:val="24"/>
        </w:rPr>
      </w:pPr>
      <w:r w:rsidRPr="00AE4874">
        <w:rPr>
          <w:rFonts w:ascii="Arial Narrow" w:hAnsi="Arial Narrow"/>
          <w:sz w:val="24"/>
          <w:szCs w:val="24"/>
        </w:rPr>
        <w:t xml:space="preserve">3. </w:t>
      </w:r>
      <w:r w:rsidR="00DA5701">
        <w:rPr>
          <w:rFonts w:ascii="Arial Narrow" w:hAnsi="Arial Narrow"/>
          <w:sz w:val="24"/>
          <w:szCs w:val="24"/>
        </w:rPr>
        <w:t>Due to recent changes in the format, this time i</w:t>
      </w:r>
      <w:r w:rsidRPr="00AE4874">
        <w:rPr>
          <w:rFonts w:ascii="Arial Narrow" w:hAnsi="Arial Narrow"/>
          <w:sz w:val="24"/>
          <w:szCs w:val="24"/>
        </w:rPr>
        <w:t xml:space="preserve">n the league round each team will play </w:t>
      </w:r>
      <w:r w:rsidR="008D0798">
        <w:rPr>
          <w:rFonts w:ascii="Arial Narrow" w:hAnsi="Arial Narrow"/>
          <w:sz w:val="24"/>
          <w:szCs w:val="24"/>
        </w:rPr>
        <w:t xml:space="preserve">only </w:t>
      </w:r>
      <w:r w:rsidR="008D0798" w:rsidRPr="008D0798">
        <w:rPr>
          <w:rFonts w:ascii="Arial Narrow" w:hAnsi="Arial Narrow"/>
          <w:color w:val="FF0000"/>
          <w:sz w:val="24"/>
          <w:szCs w:val="24"/>
        </w:rPr>
        <w:t>12</w:t>
      </w:r>
      <w:r w:rsidR="00DA5701" w:rsidRPr="008D0798">
        <w:rPr>
          <w:rFonts w:ascii="Arial Narrow" w:hAnsi="Arial Narrow"/>
          <w:color w:val="FF0000"/>
          <w:sz w:val="24"/>
          <w:szCs w:val="24"/>
        </w:rPr>
        <w:t xml:space="preserve"> </w:t>
      </w:r>
      <w:r w:rsidR="00DA5701">
        <w:rPr>
          <w:rFonts w:ascii="Arial Narrow" w:hAnsi="Arial Narrow"/>
          <w:sz w:val="24"/>
          <w:szCs w:val="24"/>
        </w:rPr>
        <w:t>other teams</w:t>
      </w:r>
      <w:r w:rsidR="00CF6CF9">
        <w:rPr>
          <w:rFonts w:ascii="Arial Narrow" w:hAnsi="Arial Narrow"/>
          <w:sz w:val="24"/>
          <w:szCs w:val="24"/>
        </w:rPr>
        <w:t xml:space="preserve"> just once</w:t>
      </w:r>
      <w:r w:rsidR="00DA5701">
        <w:rPr>
          <w:rFonts w:ascii="Arial Narrow" w:hAnsi="Arial Narrow"/>
          <w:sz w:val="24"/>
          <w:szCs w:val="24"/>
        </w:rPr>
        <w:t xml:space="preserve"> picked on the basis of a lottery held on </w:t>
      </w:r>
      <w:r w:rsidR="006E5254">
        <w:rPr>
          <w:rFonts w:ascii="Arial Narrow" w:hAnsi="Arial Narrow"/>
          <w:sz w:val="24"/>
          <w:szCs w:val="24"/>
        </w:rPr>
        <w:t>May 2016</w:t>
      </w:r>
      <w:r w:rsidR="00DA5701">
        <w:rPr>
          <w:rFonts w:ascii="Arial Narrow" w:hAnsi="Arial Narrow"/>
          <w:sz w:val="24"/>
          <w:szCs w:val="24"/>
        </w:rPr>
        <w:t xml:space="preserve"> in the presence of all the teams. </w:t>
      </w:r>
    </w:p>
    <w:p w14:paraId="1B63F583" w14:textId="6BC7A00D" w:rsidR="00DA5701" w:rsidRDefault="00DA5701" w:rsidP="00AE4874">
      <w:pPr>
        <w:rPr>
          <w:rFonts w:ascii="Arial Narrow" w:hAnsi="Arial Narrow"/>
          <w:sz w:val="24"/>
          <w:szCs w:val="24"/>
        </w:rPr>
      </w:pPr>
      <w:r>
        <w:rPr>
          <w:rFonts w:ascii="Arial Narrow" w:hAnsi="Arial Narrow"/>
          <w:sz w:val="24"/>
          <w:szCs w:val="24"/>
        </w:rPr>
        <w:t xml:space="preserve">4. At the end of the league round, the top </w:t>
      </w:r>
      <w:r w:rsidR="008D0798" w:rsidRPr="008D0798">
        <w:rPr>
          <w:rFonts w:ascii="Arial Narrow" w:hAnsi="Arial Narrow"/>
          <w:color w:val="FF0000"/>
          <w:sz w:val="24"/>
          <w:szCs w:val="24"/>
        </w:rPr>
        <w:t>8</w:t>
      </w:r>
      <w:r w:rsidRPr="008D0798">
        <w:rPr>
          <w:rFonts w:ascii="Arial Narrow" w:hAnsi="Arial Narrow"/>
          <w:color w:val="FF0000"/>
          <w:sz w:val="24"/>
          <w:szCs w:val="24"/>
        </w:rPr>
        <w:t xml:space="preserve"> </w:t>
      </w:r>
      <w:r>
        <w:rPr>
          <w:rFonts w:ascii="Arial Narrow" w:hAnsi="Arial Narrow"/>
          <w:sz w:val="24"/>
          <w:szCs w:val="24"/>
        </w:rPr>
        <w:t xml:space="preserve">teams will qualify for the </w:t>
      </w:r>
      <w:r w:rsidR="008D0798" w:rsidRPr="005E2F8D">
        <w:rPr>
          <w:rFonts w:ascii="Arial Narrow" w:hAnsi="Arial Narrow"/>
          <w:color w:val="FF0000"/>
          <w:sz w:val="24"/>
          <w:szCs w:val="24"/>
        </w:rPr>
        <w:t xml:space="preserve">QF </w:t>
      </w:r>
      <w:r w:rsidRPr="005E2F8D">
        <w:rPr>
          <w:rFonts w:ascii="Arial Narrow" w:hAnsi="Arial Narrow"/>
          <w:strike/>
          <w:color w:val="FF0000"/>
          <w:sz w:val="24"/>
          <w:szCs w:val="24"/>
        </w:rPr>
        <w:t>knockouts with the top 2 (1</w:t>
      </w:r>
      <w:r w:rsidRPr="005E2F8D">
        <w:rPr>
          <w:rFonts w:ascii="Arial Narrow" w:hAnsi="Arial Narrow"/>
          <w:strike/>
          <w:color w:val="FF0000"/>
          <w:sz w:val="24"/>
          <w:szCs w:val="24"/>
          <w:vertAlign w:val="superscript"/>
        </w:rPr>
        <w:t>st</w:t>
      </w:r>
      <w:r w:rsidRPr="005E2F8D">
        <w:rPr>
          <w:rFonts w:ascii="Arial Narrow" w:hAnsi="Arial Narrow"/>
          <w:strike/>
          <w:color w:val="FF0000"/>
          <w:sz w:val="24"/>
          <w:szCs w:val="24"/>
        </w:rPr>
        <w:t xml:space="preserve"> &amp; 2</w:t>
      </w:r>
      <w:r w:rsidRPr="005E2F8D">
        <w:rPr>
          <w:rFonts w:ascii="Arial Narrow" w:hAnsi="Arial Narrow"/>
          <w:strike/>
          <w:color w:val="FF0000"/>
          <w:sz w:val="24"/>
          <w:szCs w:val="24"/>
          <w:vertAlign w:val="superscript"/>
        </w:rPr>
        <w:t>nd</w:t>
      </w:r>
      <w:r w:rsidRPr="005E2F8D">
        <w:rPr>
          <w:rFonts w:ascii="Arial Narrow" w:hAnsi="Arial Narrow"/>
          <w:strike/>
          <w:color w:val="FF0000"/>
          <w:sz w:val="24"/>
          <w:szCs w:val="24"/>
        </w:rPr>
        <w:t>) directly gaining a pass to the semi-finals and the next 4 teams will battle out in the quarter finals.</w:t>
      </w:r>
      <w:r w:rsidRPr="005E2F8D">
        <w:rPr>
          <w:rFonts w:ascii="Arial Narrow" w:hAnsi="Arial Narrow"/>
          <w:color w:val="FF0000"/>
          <w:sz w:val="24"/>
          <w:szCs w:val="24"/>
        </w:rPr>
        <w:t xml:space="preserve"> </w:t>
      </w:r>
    </w:p>
    <w:p w14:paraId="20C43A27" w14:textId="77777777" w:rsidR="008D0798" w:rsidRPr="005E2F8D" w:rsidRDefault="00DA5701" w:rsidP="00AE4874">
      <w:pPr>
        <w:rPr>
          <w:rFonts w:ascii="Arial Narrow" w:hAnsi="Arial Narrow"/>
          <w:color w:val="FF0000"/>
          <w:sz w:val="24"/>
          <w:szCs w:val="24"/>
        </w:rPr>
      </w:pPr>
      <w:r>
        <w:rPr>
          <w:rFonts w:ascii="Arial Narrow" w:hAnsi="Arial Narrow"/>
          <w:sz w:val="24"/>
          <w:szCs w:val="24"/>
        </w:rPr>
        <w:t>5</w:t>
      </w:r>
      <w:r w:rsidRPr="005E2F8D">
        <w:rPr>
          <w:rFonts w:ascii="Arial Narrow" w:hAnsi="Arial Narrow"/>
          <w:color w:val="FF0000"/>
          <w:sz w:val="24"/>
          <w:szCs w:val="24"/>
        </w:rPr>
        <w:t xml:space="preserve">. </w:t>
      </w:r>
      <w:r w:rsidR="00775950" w:rsidRPr="005E2F8D">
        <w:rPr>
          <w:rFonts w:ascii="Arial Narrow" w:hAnsi="Arial Narrow"/>
          <w:color w:val="FF0000"/>
          <w:sz w:val="24"/>
          <w:szCs w:val="24"/>
        </w:rPr>
        <w:t xml:space="preserve">Quarter Finals will be </w:t>
      </w:r>
      <w:proofErr w:type="gramStart"/>
      <w:r w:rsidR="008D0798" w:rsidRPr="005E2F8D">
        <w:rPr>
          <w:rFonts w:ascii="Arial Narrow" w:hAnsi="Arial Narrow"/>
          <w:color w:val="FF0000"/>
          <w:sz w:val="24"/>
          <w:szCs w:val="24"/>
        </w:rPr>
        <w:t>1</w:t>
      </w:r>
      <w:r w:rsidR="008D0798" w:rsidRPr="005E2F8D">
        <w:rPr>
          <w:rFonts w:ascii="Arial Narrow" w:hAnsi="Arial Narrow"/>
          <w:color w:val="FF0000"/>
          <w:sz w:val="24"/>
          <w:szCs w:val="24"/>
          <w:vertAlign w:val="superscript"/>
        </w:rPr>
        <w:t>st</w:t>
      </w:r>
      <w:r w:rsidR="008D0798" w:rsidRPr="005E2F8D">
        <w:rPr>
          <w:rFonts w:ascii="Arial Narrow" w:hAnsi="Arial Narrow"/>
          <w:color w:val="FF0000"/>
          <w:sz w:val="24"/>
          <w:szCs w:val="24"/>
        </w:rPr>
        <w:t xml:space="preserve">  vs</w:t>
      </w:r>
      <w:proofErr w:type="gramEnd"/>
      <w:r w:rsidR="008D0798" w:rsidRPr="005E2F8D">
        <w:rPr>
          <w:rFonts w:ascii="Arial Narrow" w:hAnsi="Arial Narrow"/>
          <w:color w:val="FF0000"/>
          <w:sz w:val="24"/>
          <w:szCs w:val="24"/>
        </w:rPr>
        <w:t xml:space="preserve"> 8</w:t>
      </w:r>
      <w:r w:rsidR="00775950" w:rsidRPr="005E2F8D">
        <w:rPr>
          <w:rFonts w:ascii="Arial Narrow" w:hAnsi="Arial Narrow"/>
          <w:color w:val="FF0000"/>
          <w:sz w:val="24"/>
          <w:szCs w:val="24"/>
          <w:vertAlign w:val="superscript"/>
        </w:rPr>
        <w:t>th</w:t>
      </w:r>
      <w:r w:rsidR="00775950" w:rsidRPr="005E2F8D">
        <w:rPr>
          <w:rFonts w:ascii="Arial Narrow" w:hAnsi="Arial Narrow"/>
          <w:color w:val="FF0000"/>
          <w:sz w:val="24"/>
          <w:szCs w:val="24"/>
        </w:rPr>
        <w:t xml:space="preserve"> (1</w:t>
      </w:r>
      <w:r w:rsidR="00775950" w:rsidRPr="005E2F8D">
        <w:rPr>
          <w:rFonts w:ascii="Arial Narrow" w:hAnsi="Arial Narrow"/>
          <w:color w:val="FF0000"/>
          <w:sz w:val="24"/>
          <w:szCs w:val="24"/>
          <w:vertAlign w:val="superscript"/>
        </w:rPr>
        <w:t>st</w:t>
      </w:r>
      <w:r w:rsidR="00775950" w:rsidRPr="005E2F8D">
        <w:rPr>
          <w:rFonts w:ascii="Arial Narrow" w:hAnsi="Arial Narrow"/>
          <w:color w:val="FF0000"/>
          <w:sz w:val="24"/>
          <w:szCs w:val="24"/>
        </w:rPr>
        <w:t xml:space="preserve"> quarter-final)</w:t>
      </w:r>
    </w:p>
    <w:p w14:paraId="7EB5B00D" w14:textId="1F8D2A26" w:rsidR="008D0798" w:rsidRPr="005E2F8D" w:rsidRDefault="008D0798" w:rsidP="008D0798">
      <w:pPr>
        <w:ind w:left="1440" w:firstLine="720"/>
        <w:rPr>
          <w:rFonts w:ascii="Arial Narrow" w:hAnsi="Arial Narrow"/>
          <w:color w:val="FF0000"/>
          <w:sz w:val="24"/>
          <w:szCs w:val="24"/>
        </w:rPr>
      </w:pPr>
      <w:proofErr w:type="gramStart"/>
      <w:r w:rsidRPr="005E2F8D">
        <w:rPr>
          <w:rFonts w:ascii="Arial Narrow" w:hAnsi="Arial Narrow"/>
          <w:color w:val="FF0000"/>
          <w:sz w:val="24"/>
          <w:szCs w:val="24"/>
        </w:rPr>
        <w:t>2</w:t>
      </w:r>
      <w:r w:rsidRPr="005E2F8D">
        <w:rPr>
          <w:rFonts w:ascii="Arial Narrow" w:hAnsi="Arial Narrow"/>
          <w:color w:val="FF0000"/>
          <w:sz w:val="24"/>
          <w:szCs w:val="24"/>
          <w:vertAlign w:val="superscript"/>
        </w:rPr>
        <w:t>nd</w:t>
      </w:r>
      <w:r w:rsidRPr="005E2F8D">
        <w:rPr>
          <w:rFonts w:ascii="Arial Narrow" w:hAnsi="Arial Narrow"/>
          <w:color w:val="FF0000"/>
          <w:sz w:val="24"/>
          <w:szCs w:val="24"/>
        </w:rPr>
        <w:t xml:space="preserve">  vs</w:t>
      </w:r>
      <w:proofErr w:type="gramEnd"/>
      <w:r w:rsidRPr="005E2F8D">
        <w:rPr>
          <w:rFonts w:ascii="Arial Narrow" w:hAnsi="Arial Narrow"/>
          <w:color w:val="FF0000"/>
          <w:sz w:val="24"/>
          <w:szCs w:val="24"/>
        </w:rPr>
        <w:t xml:space="preserve"> 7</w:t>
      </w:r>
      <w:r w:rsidRPr="005E2F8D">
        <w:rPr>
          <w:rFonts w:ascii="Arial Narrow" w:hAnsi="Arial Narrow"/>
          <w:color w:val="FF0000"/>
          <w:sz w:val="24"/>
          <w:szCs w:val="24"/>
          <w:vertAlign w:val="superscript"/>
        </w:rPr>
        <w:t>th</w:t>
      </w:r>
      <w:r w:rsidRPr="005E2F8D">
        <w:rPr>
          <w:rFonts w:ascii="Arial Narrow" w:hAnsi="Arial Narrow"/>
          <w:color w:val="FF0000"/>
          <w:sz w:val="24"/>
          <w:szCs w:val="24"/>
          <w:vertAlign w:val="superscript"/>
        </w:rPr>
        <w:t xml:space="preserve"> </w:t>
      </w:r>
      <w:r w:rsidRPr="005E2F8D">
        <w:rPr>
          <w:rFonts w:ascii="Arial Narrow" w:hAnsi="Arial Narrow"/>
          <w:color w:val="FF0000"/>
          <w:sz w:val="24"/>
          <w:szCs w:val="24"/>
        </w:rPr>
        <w:t>(2</w:t>
      </w:r>
      <w:r w:rsidRPr="005E2F8D">
        <w:rPr>
          <w:rFonts w:ascii="Arial Narrow" w:hAnsi="Arial Narrow"/>
          <w:color w:val="FF0000"/>
          <w:sz w:val="24"/>
          <w:szCs w:val="24"/>
          <w:vertAlign w:val="superscript"/>
        </w:rPr>
        <w:t>nd</w:t>
      </w:r>
      <w:r w:rsidRPr="005E2F8D">
        <w:rPr>
          <w:rFonts w:ascii="Arial Narrow" w:hAnsi="Arial Narrow"/>
          <w:color w:val="FF0000"/>
          <w:sz w:val="24"/>
          <w:szCs w:val="24"/>
        </w:rPr>
        <w:t xml:space="preserve"> quarter-final)</w:t>
      </w:r>
    </w:p>
    <w:p w14:paraId="5DDEF7CC" w14:textId="25798352" w:rsidR="008D0798" w:rsidRPr="005E2F8D" w:rsidRDefault="008D0798" w:rsidP="008D0798">
      <w:pPr>
        <w:ind w:left="1440" w:firstLine="720"/>
        <w:rPr>
          <w:rFonts w:ascii="Arial Narrow" w:hAnsi="Arial Narrow"/>
          <w:color w:val="FF0000"/>
          <w:sz w:val="24"/>
          <w:szCs w:val="24"/>
        </w:rPr>
      </w:pPr>
      <w:proofErr w:type="gramStart"/>
      <w:r w:rsidRPr="005E2F8D">
        <w:rPr>
          <w:rFonts w:ascii="Arial Narrow" w:hAnsi="Arial Narrow"/>
          <w:color w:val="FF0000"/>
          <w:sz w:val="24"/>
          <w:szCs w:val="24"/>
        </w:rPr>
        <w:t>3</w:t>
      </w:r>
      <w:r w:rsidRPr="005E2F8D">
        <w:rPr>
          <w:rFonts w:ascii="Arial Narrow" w:hAnsi="Arial Narrow"/>
          <w:color w:val="FF0000"/>
          <w:sz w:val="24"/>
          <w:szCs w:val="24"/>
          <w:vertAlign w:val="superscript"/>
        </w:rPr>
        <w:t>rd</w:t>
      </w:r>
      <w:r w:rsidRPr="005E2F8D">
        <w:rPr>
          <w:rFonts w:ascii="Arial Narrow" w:hAnsi="Arial Narrow"/>
          <w:color w:val="FF0000"/>
          <w:sz w:val="24"/>
          <w:szCs w:val="24"/>
        </w:rPr>
        <w:t xml:space="preserve">  vs</w:t>
      </w:r>
      <w:proofErr w:type="gramEnd"/>
      <w:r w:rsidRPr="005E2F8D">
        <w:rPr>
          <w:rFonts w:ascii="Arial Narrow" w:hAnsi="Arial Narrow"/>
          <w:color w:val="FF0000"/>
          <w:sz w:val="24"/>
          <w:szCs w:val="24"/>
        </w:rPr>
        <w:t xml:space="preserve"> 6</w:t>
      </w:r>
      <w:r w:rsidRPr="005E2F8D">
        <w:rPr>
          <w:rFonts w:ascii="Arial Narrow" w:hAnsi="Arial Narrow"/>
          <w:color w:val="FF0000"/>
          <w:sz w:val="24"/>
          <w:szCs w:val="24"/>
          <w:vertAlign w:val="superscript"/>
        </w:rPr>
        <w:t xml:space="preserve">th </w:t>
      </w:r>
      <w:r w:rsidRPr="005E2F8D">
        <w:rPr>
          <w:rFonts w:ascii="Arial Narrow" w:hAnsi="Arial Narrow"/>
          <w:color w:val="FF0000"/>
          <w:sz w:val="24"/>
          <w:szCs w:val="24"/>
        </w:rPr>
        <w:t>(3</w:t>
      </w:r>
      <w:r w:rsidRPr="005E2F8D">
        <w:rPr>
          <w:rFonts w:ascii="Arial Narrow" w:hAnsi="Arial Narrow"/>
          <w:color w:val="FF0000"/>
          <w:sz w:val="24"/>
          <w:szCs w:val="24"/>
          <w:vertAlign w:val="superscript"/>
        </w:rPr>
        <w:t>rd</w:t>
      </w:r>
      <w:r w:rsidRPr="005E2F8D">
        <w:rPr>
          <w:rFonts w:ascii="Arial Narrow" w:hAnsi="Arial Narrow"/>
          <w:color w:val="FF0000"/>
          <w:sz w:val="24"/>
          <w:szCs w:val="24"/>
        </w:rPr>
        <w:t xml:space="preserve"> </w:t>
      </w:r>
      <w:r w:rsidRPr="005E2F8D">
        <w:rPr>
          <w:rFonts w:ascii="Arial Narrow" w:hAnsi="Arial Narrow"/>
          <w:color w:val="FF0000"/>
          <w:sz w:val="24"/>
          <w:szCs w:val="24"/>
        </w:rPr>
        <w:t xml:space="preserve"> quarter-final)</w:t>
      </w:r>
    </w:p>
    <w:p w14:paraId="4DD5339C" w14:textId="41AF94DD" w:rsidR="008D0798" w:rsidRPr="005E2F8D" w:rsidRDefault="008D0798" w:rsidP="008D0798">
      <w:pPr>
        <w:ind w:left="1440" w:firstLine="720"/>
        <w:rPr>
          <w:rFonts w:ascii="Arial Narrow" w:hAnsi="Arial Narrow"/>
          <w:color w:val="FF0000"/>
          <w:sz w:val="24"/>
          <w:szCs w:val="24"/>
        </w:rPr>
      </w:pPr>
      <w:r w:rsidRPr="005E2F8D">
        <w:rPr>
          <w:rFonts w:ascii="Arial Narrow" w:hAnsi="Arial Narrow"/>
          <w:color w:val="FF0000"/>
          <w:sz w:val="24"/>
          <w:szCs w:val="24"/>
        </w:rPr>
        <w:t>4</w:t>
      </w:r>
      <w:r w:rsidRPr="005E2F8D">
        <w:rPr>
          <w:rFonts w:ascii="Arial Narrow" w:hAnsi="Arial Narrow"/>
          <w:color w:val="FF0000"/>
          <w:sz w:val="24"/>
          <w:szCs w:val="24"/>
          <w:vertAlign w:val="superscript"/>
        </w:rPr>
        <w:t>th</w:t>
      </w:r>
      <w:r w:rsidRPr="005E2F8D">
        <w:rPr>
          <w:rFonts w:ascii="Arial Narrow" w:hAnsi="Arial Narrow"/>
          <w:color w:val="FF0000"/>
          <w:sz w:val="24"/>
          <w:szCs w:val="24"/>
        </w:rPr>
        <w:t xml:space="preserve"> vs 5</w:t>
      </w:r>
      <w:r w:rsidRPr="005E2F8D">
        <w:rPr>
          <w:rFonts w:ascii="Arial Narrow" w:hAnsi="Arial Narrow"/>
          <w:color w:val="FF0000"/>
          <w:sz w:val="24"/>
          <w:szCs w:val="24"/>
          <w:vertAlign w:val="superscript"/>
        </w:rPr>
        <w:t xml:space="preserve">th </w:t>
      </w:r>
      <w:r w:rsidRPr="005E2F8D">
        <w:rPr>
          <w:rFonts w:ascii="Arial Narrow" w:hAnsi="Arial Narrow"/>
          <w:color w:val="FF0000"/>
          <w:sz w:val="24"/>
          <w:szCs w:val="24"/>
        </w:rPr>
        <w:t>(4</w:t>
      </w:r>
      <w:r w:rsidRPr="005E2F8D">
        <w:rPr>
          <w:rFonts w:ascii="Arial Narrow" w:hAnsi="Arial Narrow"/>
          <w:color w:val="FF0000"/>
          <w:sz w:val="24"/>
          <w:szCs w:val="24"/>
          <w:vertAlign w:val="superscript"/>
        </w:rPr>
        <w:t>th</w:t>
      </w:r>
      <w:r w:rsidRPr="005E2F8D">
        <w:rPr>
          <w:rFonts w:ascii="Arial Narrow" w:hAnsi="Arial Narrow"/>
          <w:color w:val="FF0000"/>
          <w:sz w:val="24"/>
          <w:szCs w:val="24"/>
        </w:rPr>
        <w:t xml:space="preserve"> </w:t>
      </w:r>
      <w:r w:rsidRPr="005E2F8D">
        <w:rPr>
          <w:rFonts w:ascii="Arial Narrow" w:hAnsi="Arial Narrow"/>
          <w:color w:val="FF0000"/>
          <w:sz w:val="24"/>
          <w:szCs w:val="24"/>
        </w:rPr>
        <w:t>quarter-final)</w:t>
      </w:r>
    </w:p>
    <w:p w14:paraId="64CE5BFC" w14:textId="1B2FD7C3" w:rsidR="00DA5701" w:rsidRPr="005E2F8D" w:rsidRDefault="00DA5701" w:rsidP="008D0798">
      <w:pPr>
        <w:ind w:left="1440" w:firstLine="720"/>
        <w:rPr>
          <w:rFonts w:ascii="Arial Narrow" w:hAnsi="Arial Narrow"/>
          <w:color w:val="FF0000"/>
          <w:sz w:val="24"/>
          <w:szCs w:val="24"/>
        </w:rPr>
      </w:pPr>
    </w:p>
    <w:p w14:paraId="48DEC28D" w14:textId="77777777" w:rsidR="008D0798" w:rsidRPr="005E2F8D" w:rsidRDefault="008D0798" w:rsidP="00AE4874">
      <w:pPr>
        <w:rPr>
          <w:rFonts w:ascii="Arial Narrow" w:hAnsi="Arial Narrow"/>
          <w:color w:val="FF0000"/>
          <w:sz w:val="24"/>
          <w:szCs w:val="24"/>
        </w:rPr>
      </w:pPr>
      <w:r w:rsidRPr="005E2F8D">
        <w:rPr>
          <w:rFonts w:ascii="Arial Narrow" w:hAnsi="Arial Narrow"/>
          <w:color w:val="FF0000"/>
          <w:sz w:val="24"/>
          <w:szCs w:val="24"/>
        </w:rPr>
        <w:t xml:space="preserve">Winner of QF1 and </w:t>
      </w:r>
      <w:proofErr w:type="gramStart"/>
      <w:r w:rsidRPr="005E2F8D">
        <w:rPr>
          <w:rFonts w:ascii="Arial Narrow" w:hAnsi="Arial Narrow"/>
          <w:color w:val="FF0000"/>
          <w:sz w:val="24"/>
          <w:szCs w:val="24"/>
        </w:rPr>
        <w:t xml:space="preserve">QF4 </w:t>
      </w:r>
      <w:r w:rsidR="00775950" w:rsidRPr="005E2F8D">
        <w:rPr>
          <w:rFonts w:ascii="Arial Narrow" w:hAnsi="Arial Narrow"/>
          <w:color w:val="FF0000"/>
          <w:sz w:val="24"/>
          <w:szCs w:val="24"/>
        </w:rPr>
        <w:t xml:space="preserve"> –</w:t>
      </w:r>
      <w:proofErr w:type="gramEnd"/>
      <w:r w:rsidR="00775950" w:rsidRPr="005E2F8D">
        <w:rPr>
          <w:rFonts w:ascii="Arial Narrow" w:hAnsi="Arial Narrow"/>
          <w:color w:val="FF0000"/>
          <w:sz w:val="24"/>
          <w:szCs w:val="24"/>
        </w:rPr>
        <w:t xml:space="preserve"> 1</w:t>
      </w:r>
      <w:r w:rsidR="00775950" w:rsidRPr="005E2F8D">
        <w:rPr>
          <w:rFonts w:ascii="Arial Narrow" w:hAnsi="Arial Narrow"/>
          <w:color w:val="FF0000"/>
          <w:sz w:val="24"/>
          <w:szCs w:val="24"/>
          <w:vertAlign w:val="superscript"/>
        </w:rPr>
        <w:t>st</w:t>
      </w:r>
      <w:r w:rsidR="00775950" w:rsidRPr="005E2F8D">
        <w:rPr>
          <w:rFonts w:ascii="Arial Narrow" w:hAnsi="Arial Narrow"/>
          <w:color w:val="FF0000"/>
          <w:sz w:val="24"/>
          <w:szCs w:val="24"/>
        </w:rPr>
        <w:t xml:space="preserve"> Semi-Final</w:t>
      </w:r>
    </w:p>
    <w:p w14:paraId="4E69C41F" w14:textId="05773109" w:rsidR="008D0798" w:rsidRPr="005E2F8D" w:rsidRDefault="00775950" w:rsidP="008D0798">
      <w:pPr>
        <w:rPr>
          <w:rFonts w:ascii="Arial Narrow" w:hAnsi="Arial Narrow"/>
          <w:color w:val="FF0000"/>
          <w:sz w:val="24"/>
          <w:szCs w:val="24"/>
        </w:rPr>
      </w:pPr>
      <w:r w:rsidRPr="005E2F8D">
        <w:rPr>
          <w:rFonts w:ascii="Arial Narrow" w:hAnsi="Arial Narrow"/>
          <w:color w:val="FF0000"/>
          <w:sz w:val="24"/>
          <w:szCs w:val="24"/>
        </w:rPr>
        <w:t xml:space="preserve"> </w:t>
      </w:r>
      <w:r w:rsidR="008D0798" w:rsidRPr="005E2F8D">
        <w:rPr>
          <w:rFonts w:ascii="Arial Narrow" w:hAnsi="Arial Narrow"/>
          <w:color w:val="FF0000"/>
          <w:sz w:val="24"/>
          <w:szCs w:val="24"/>
        </w:rPr>
        <w:t xml:space="preserve">Winner of QF2 and </w:t>
      </w:r>
      <w:proofErr w:type="gramStart"/>
      <w:r w:rsidR="008D0798" w:rsidRPr="005E2F8D">
        <w:rPr>
          <w:rFonts w:ascii="Arial Narrow" w:hAnsi="Arial Narrow"/>
          <w:color w:val="FF0000"/>
          <w:sz w:val="24"/>
          <w:szCs w:val="24"/>
        </w:rPr>
        <w:t>QF3</w:t>
      </w:r>
      <w:r w:rsidR="008D0798" w:rsidRPr="005E2F8D">
        <w:rPr>
          <w:rFonts w:ascii="Arial Narrow" w:hAnsi="Arial Narrow"/>
          <w:color w:val="FF0000"/>
          <w:sz w:val="24"/>
          <w:szCs w:val="24"/>
        </w:rPr>
        <w:t xml:space="preserve"> </w:t>
      </w:r>
      <w:r w:rsidR="008D0798" w:rsidRPr="005E2F8D">
        <w:rPr>
          <w:rFonts w:ascii="Arial Narrow" w:hAnsi="Arial Narrow"/>
          <w:color w:val="FF0000"/>
          <w:sz w:val="24"/>
          <w:szCs w:val="24"/>
        </w:rPr>
        <w:t xml:space="preserve"> –</w:t>
      </w:r>
      <w:proofErr w:type="gramEnd"/>
      <w:r w:rsidR="008D0798" w:rsidRPr="005E2F8D">
        <w:rPr>
          <w:rFonts w:ascii="Arial Narrow" w:hAnsi="Arial Narrow"/>
          <w:color w:val="FF0000"/>
          <w:sz w:val="24"/>
          <w:szCs w:val="24"/>
        </w:rPr>
        <w:t xml:space="preserve"> 2</w:t>
      </w:r>
      <w:r w:rsidR="008D0798" w:rsidRPr="005E2F8D">
        <w:rPr>
          <w:rFonts w:ascii="Arial Narrow" w:hAnsi="Arial Narrow"/>
          <w:color w:val="FF0000"/>
          <w:sz w:val="24"/>
          <w:szCs w:val="24"/>
          <w:vertAlign w:val="superscript"/>
        </w:rPr>
        <w:t>nd</w:t>
      </w:r>
      <w:r w:rsidR="008D0798" w:rsidRPr="005E2F8D">
        <w:rPr>
          <w:rFonts w:ascii="Arial Narrow" w:hAnsi="Arial Narrow"/>
          <w:color w:val="FF0000"/>
          <w:sz w:val="24"/>
          <w:szCs w:val="24"/>
        </w:rPr>
        <w:t xml:space="preserve"> </w:t>
      </w:r>
      <w:r w:rsidR="008D0798" w:rsidRPr="005E2F8D">
        <w:rPr>
          <w:rFonts w:ascii="Arial Narrow" w:hAnsi="Arial Narrow"/>
          <w:color w:val="FF0000"/>
          <w:sz w:val="24"/>
          <w:szCs w:val="24"/>
        </w:rPr>
        <w:t>Semi-Final</w:t>
      </w:r>
    </w:p>
    <w:p w14:paraId="5BABB1A1" w14:textId="24DA712B" w:rsidR="00775950" w:rsidRDefault="00775950" w:rsidP="00AE4874">
      <w:pPr>
        <w:rPr>
          <w:rFonts w:ascii="Arial Narrow" w:hAnsi="Arial Narrow"/>
          <w:sz w:val="24"/>
          <w:szCs w:val="24"/>
        </w:rPr>
      </w:pPr>
    </w:p>
    <w:p w14:paraId="4201F1F3" w14:textId="77777777" w:rsidR="00AE4874" w:rsidRPr="00AE4874" w:rsidRDefault="00775950" w:rsidP="00AE4874">
      <w:pPr>
        <w:rPr>
          <w:rFonts w:ascii="Arial Narrow" w:hAnsi="Arial Narrow"/>
          <w:sz w:val="24"/>
          <w:szCs w:val="24"/>
        </w:rPr>
      </w:pPr>
      <w:r>
        <w:rPr>
          <w:rFonts w:ascii="Arial Narrow" w:hAnsi="Arial Narrow"/>
          <w:sz w:val="24"/>
          <w:szCs w:val="24"/>
        </w:rPr>
        <w:t>6</w:t>
      </w:r>
      <w:r w:rsidR="00AE4874" w:rsidRPr="00AE4874">
        <w:rPr>
          <w:rFonts w:ascii="Arial Narrow" w:hAnsi="Arial Narrow"/>
          <w:sz w:val="24"/>
          <w:szCs w:val="24"/>
        </w:rPr>
        <w:t xml:space="preserve">. There will be trophies for winner, runners-up, best batsman, </w:t>
      </w:r>
      <w:proofErr w:type="gramStart"/>
      <w:r w:rsidR="00AE4874" w:rsidRPr="00AE4874">
        <w:rPr>
          <w:rFonts w:ascii="Arial Narrow" w:hAnsi="Arial Narrow"/>
          <w:sz w:val="24"/>
          <w:szCs w:val="24"/>
        </w:rPr>
        <w:t>best</w:t>
      </w:r>
      <w:proofErr w:type="gramEnd"/>
      <w:r w:rsidR="00AE4874" w:rsidRPr="00AE4874">
        <w:rPr>
          <w:rFonts w:ascii="Arial Narrow" w:hAnsi="Arial Narrow"/>
          <w:sz w:val="24"/>
          <w:szCs w:val="24"/>
        </w:rPr>
        <w:t xml:space="preserve"> bowler </w:t>
      </w:r>
      <w:r w:rsidR="002D507F">
        <w:rPr>
          <w:rFonts w:ascii="Arial Narrow" w:hAnsi="Arial Narrow"/>
          <w:sz w:val="24"/>
          <w:szCs w:val="24"/>
        </w:rPr>
        <w:t>of the tournament and finals player</w:t>
      </w:r>
      <w:r w:rsidR="00AE4874" w:rsidRPr="00AE4874">
        <w:rPr>
          <w:rFonts w:ascii="Arial Narrow" w:hAnsi="Arial Narrow"/>
          <w:sz w:val="24"/>
          <w:szCs w:val="24"/>
        </w:rPr>
        <w:t xml:space="preserve"> of the match.</w:t>
      </w:r>
    </w:p>
    <w:p w14:paraId="5FABDFBA" w14:textId="77777777" w:rsidR="00AE4874" w:rsidRPr="00AE4874" w:rsidRDefault="00775950" w:rsidP="00AE4874">
      <w:pPr>
        <w:rPr>
          <w:rFonts w:ascii="Arial Narrow" w:hAnsi="Arial Narrow"/>
          <w:sz w:val="24"/>
          <w:szCs w:val="24"/>
        </w:rPr>
      </w:pPr>
      <w:r>
        <w:rPr>
          <w:rFonts w:ascii="Arial Narrow" w:hAnsi="Arial Narrow"/>
          <w:sz w:val="24"/>
          <w:szCs w:val="24"/>
        </w:rPr>
        <w:t>7</w:t>
      </w:r>
      <w:r w:rsidR="00AE4874" w:rsidRPr="00AE4874">
        <w:rPr>
          <w:rFonts w:ascii="Arial Narrow" w:hAnsi="Arial Narrow"/>
          <w:sz w:val="24"/>
          <w:szCs w:val="24"/>
        </w:rPr>
        <w:t>. All the matches will be played on</w:t>
      </w:r>
      <w:r w:rsidR="00DA5701">
        <w:rPr>
          <w:rFonts w:ascii="Arial Narrow" w:hAnsi="Arial Narrow"/>
          <w:sz w:val="24"/>
          <w:szCs w:val="24"/>
        </w:rPr>
        <w:t>ly</w:t>
      </w:r>
      <w:r w:rsidR="00AE4874" w:rsidRPr="00AE4874">
        <w:rPr>
          <w:rFonts w:ascii="Arial Narrow" w:hAnsi="Arial Narrow"/>
          <w:sz w:val="24"/>
          <w:szCs w:val="24"/>
        </w:rPr>
        <w:t xml:space="preserve"> </w:t>
      </w:r>
      <w:r w:rsidR="00DA5701">
        <w:rPr>
          <w:rFonts w:ascii="Arial Narrow" w:hAnsi="Arial Narrow"/>
          <w:sz w:val="24"/>
          <w:szCs w:val="24"/>
        </w:rPr>
        <w:t>on every Sunday</w:t>
      </w:r>
      <w:r w:rsidR="00AE4874" w:rsidRPr="00AE4874">
        <w:rPr>
          <w:rFonts w:ascii="Arial Narrow" w:hAnsi="Arial Narrow"/>
          <w:sz w:val="24"/>
          <w:szCs w:val="24"/>
        </w:rPr>
        <w:t>.</w:t>
      </w:r>
      <w:r w:rsidR="00DA5701">
        <w:rPr>
          <w:rFonts w:ascii="Arial Narrow" w:hAnsi="Arial Narrow"/>
          <w:sz w:val="24"/>
          <w:szCs w:val="24"/>
        </w:rPr>
        <w:t xml:space="preserve"> If need be, due to bad weather or unavoidable circumstances, we will consider a Saturday or any alternative day per the availability of both the teams involved. </w:t>
      </w:r>
    </w:p>
    <w:p w14:paraId="5FB2C45A" w14:textId="3BD76582" w:rsidR="00AE4874" w:rsidRPr="00AE4874" w:rsidRDefault="00775950" w:rsidP="00AE4874">
      <w:pPr>
        <w:rPr>
          <w:rFonts w:ascii="Arial Narrow" w:hAnsi="Arial Narrow"/>
          <w:sz w:val="24"/>
          <w:szCs w:val="24"/>
        </w:rPr>
      </w:pPr>
      <w:r>
        <w:rPr>
          <w:rFonts w:ascii="Arial Narrow" w:hAnsi="Arial Narrow"/>
          <w:sz w:val="24"/>
          <w:szCs w:val="24"/>
        </w:rPr>
        <w:t>8</w:t>
      </w:r>
      <w:r w:rsidR="00AE4874" w:rsidRPr="00AE4874">
        <w:rPr>
          <w:rFonts w:ascii="Arial Narrow" w:hAnsi="Arial Narrow"/>
          <w:sz w:val="24"/>
          <w:szCs w:val="24"/>
        </w:rPr>
        <w:t>. All the matches will be played at Heritage Oak Park baseball fields</w:t>
      </w:r>
      <w:r w:rsidR="006E5254">
        <w:rPr>
          <w:rFonts w:ascii="Arial Narrow" w:hAnsi="Arial Narrow"/>
          <w:sz w:val="24"/>
          <w:szCs w:val="24"/>
        </w:rPr>
        <w:t xml:space="preserve"> and </w:t>
      </w:r>
      <w:proofErr w:type="spellStart"/>
      <w:r w:rsidR="006E5254" w:rsidRPr="005E2F8D">
        <w:rPr>
          <w:rFonts w:ascii="Arial Narrow" w:hAnsi="Arial Narrow"/>
          <w:color w:val="FF0000"/>
          <w:sz w:val="24"/>
          <w:szCs w:val="24"/>
        </w:rPr>
        <w:t>Cottell</w:t>
      </w:r>
      <w:proofErr w:type="spellEnd"/>
      <w:r w:rsidR="006E5254" w:rsidRPr="005E2F8D">
        <w:rPr>
          <w:rFonts w:ascii="Arial Narrow" w:hAnsi="Arial Narrow"/>
          <w:color w:val="FF0000"/>
          <w:sz w:val="24"/>
          <w:szCs w:val="24"/>
        </w:rPr>
        <w:t xml:space="preserve"> Park baseball fields</w:t>
      </w:r>
      <w:r w:rsidR="00AE4874" w:rsidRPr="005E2F8D">
        <w:rPr>
          <w:rFonts w:ascii="Arial Narrow" w:hAnsi="Arial Narrow"/>
          <w:color w:val="FF0000"/>
          <w:sz w:val="24"/>
          <w:szCs w:val="24"/>
        </w:rPr>
        <w:t>.</w:t>
      </w:r>
    </w:p>
    <w:p w14:paraId="68238C1B" w14:textId="38E670F8" w:rsidR="00AE4874" w:rsidRPr="000C0823" w:rsidRDefault="00775950" w:rsidP="00AE4874">
      <w:pPr>
        <w:rPr>
          <w:rFonts w:ascii="Arial Narrow" w:hAnsi="Arial Narrow"/>
          <w:color w:val="FF0000"/>
          <w:sz w:val="24"/>
          <w:szCs w:val="24"/>
        </w:rPr>
      </w:pPr>
      <w:r>
        <w:rPr>
          <w:rFonts w:ascii="Arial Narrow" w:hAnsi="Arial Narrow"/>
          <w:sz w:val="24"/>
          <w:szCs w:val="24"/>
        </w:rPr>
        <w:t>9</w:t>
      </w:r>
      <w:r w:rsidR="00AE4874" w:rsidRPr="00AE4874">
        <w:rPr>
          <w:rFonts w:ascii="Arial Narrow" w:hAnsi="Arial Narrow"/>
          <w:sz w:val="24"/>
          <w:szCs w:val="24"/>
        </w:rPr>
        <w:t xml:space="preserve">. </w:t>
      </w:r>
      <w:r w:rsidR="002D507F">
        <w:rPr>
          <w:rFonts w:ascii="Arial Narrow" w:hAnsi="Arial Narrow"/>
          <w:sz w:val="24"/>
          <w:szCs w:val="24"/>
        </w:rPr>
        <w:t>It is acceptable i</w:t>
      </w:r>
      <w:r w:rsidR="00AE4874" w:rsidRPr="00AE4874">
        <w:rPr>
          <w:rFonts w:ascii="Arial Narrow" w:hAnsi="Arial Narrow"/>
          <w:sz w:val="24"/>
          <w:szCs w:val="24"/>
        </w:rPr>
        <w:t>f the two playing team’s captains decide and agree on a different schedule or playing ground</w:t>
      </w:r>
      <w:r w:rsidR="002D507F">
        <w:rPr>
          <w:rFonts w:ascii="Arial Narrow" w:hAnsi="Arial Narrow"/>
          <w:sz w:val="24"/>
          <w:szCs w:val="24"/>
        </w:rPr>
        <w:t xml:space="preserve"> as long as</w:t>
      </w:r>
      <w:r w:rsidR="00AE4874" w:rsidRPr="00AE4874">
        <w:rPr>
          <w:rFonts w:ascii="Arial Narrow" w:hAnsi="Arial Narrow"/>
          <w:sz w:val="24"/>
          <w:szCs w:val="24"/>
        </w:rPr>
        <w:t xml:space="preserve"> the change in schedule </w:t>
      </w:r>
      <w:r w:rsidR="002D507F">
        <w:rPr>
          <w:rFonts w:ascii="Arial Narrow" w:hAnsi="Arial Narrow"/>
          <w:sz w:val="24"/>
          <w:szCs w:val="24"/>
        </w:rPr>
        <w:t>does</w:t>
      </w:r>
      <w:r w:rsidR="00AE4874" w:rsidRPr="00AE4874">
        <w:rPr>
          <w:rFonts w:ascii="Arial Narrow" w:hAnsi="Arial Narrow"/>
          <w:sz w:val="24"/>
          <w:szCs w:val="24"/>
        </w:rPr>
        <w:t xml:space="preserve"> not affect any other team in the original schedule</w:t>
      </w:r>
      <w:r w:rsidR="00AE4874" w:rsidRPr="000C0823">
        <w:rPr>
          <w:rFonts w:ascii="Arial Narrow" w:hAnsi="Arial Narrow"/>
          <w:color w:val="FF0000"/>
          <w:sz w:val="24"/>
          <w:szCs w:val="24"/>
        </w:rPr>
        <w:t>.</w:t>
      </w:r>
      <w:r w:rsidR="006E5254" w:rsidRPr="000C0823">
        <w:rPr>
          <w:rFonts w:ascii="Arial Narrow" w:hAnsi="Arial Narrow"/>
          <w:color w:val="FF0000"/>
          <w:sz w:val="24"/>
          <w:szCs w:val="24"/>
        </w:rPr>
        <w:t xml:space="preserve"> </w:t>
      </w:r>
      <w:r w:rsidR="000C0823" w:rsidRPr="000C0823">
        <w:rPr>
          <w:rFonts w:ascii="Arial Narrow" w:hAnsi="Arial Narrow"/>
          <w:color w:val="FF0000"/>
          <w:sz w:val="24"/>
          <w:szCs w:val="24"/>
        </w:rPr>
        <w:t xml:space="preserve"> In case, if one of the teams does not follow the regular schedule and the opponent team wants to follow the schedule, team that wants to follow the published schedule has every right to get 2 points as if the other team did not show up for the game. </w:t>
      </w:r>
    </w:p>
    <w:p w14:paraId="36C2D8BA" w14:textId="77777777" w:rsidR="00AE4874" w:rsidRPr="00AE4874" w:rsidRDefault="00775950" w:rsidP="00AE4874">
      <w:pPr>
        <w:rPr>
          <w:rFonts w:ascii="Arial Narrow" w:hAnsi="Arial Narrow"/>
          <w:sz w:val="24"/>
          <w:szCs w:val="24"/>
        </w:rPr>
      </w:pPr>
      <w:r>
        <w:rPr>
          <w:rFonts w:ascii="Arial Narrow" w:hAnsi="Arial Narrow"/>
          <w:sz w:val="24"/>
          <w:szCs w:val="24"/>
        </w:rPr>
        <w:t>10</w:t>
      </w:r>
      <w:r w:rsidR="00AE4874" w:rsidRPr="00AE4874">
        <w:rPr>
          <w:rFonts w:ascii="Arial Narrow" w:hAnsi="Arial Narrow"/>
          <w:sz w:val="24"/>
          <w:szCs w:val="24"/>
        </w:rPr>
        <w:t xml:space="preserve">. Ground </w:t>
      </w:r>
      <w:r w:rsidR="002D507F">
        <w:rPr>
          <w:rFonts w:ascii="Arial Narrow" w:hAnsi="Arial Narrow"/>
          <w:sz w:val="24"/>
          <w:szCs w:val="24"/>
        </w:rPr>
        <w:t xml:space="preserve">preparation (cleaning the pitch area), </w:t>
      </w:r>
      <w:r w:rsidR="00AE4874" w:rsidRPr="00AE4874">
        <w:rPr>
          <w:rFonts w:ascii="Arial Narrow" w:hAnsi="Arial Narrow"/>
          <w:sz w:val="24"/>
          <w:szCs w:val="24"/>
        </w:rPr>
        <w:t xml:space="preserve">reservation, stumps, setting the pitch as per the attached layout and the boundaries will be the </w:t>
      </w:r>
      <w:r>
        <w:rPr>
          <w:rFonts w:ascii="Arial Narrow" w:hAnsi="Arial Narrow"/>
          <w:sz w:val="24"/>
          <w:szCs w:val="24"/>
        </w:rPr>
        <w:t xml:space="preserve">sole </w:t>
      </w:r>
      <w:r w:rsidR="00AE4874" w:rsidRPr="00AE4874">
        <w:rPr>
          <w:rFonts w:ascii="Arial Narrow" w:hAnsi="Arial Narrow"/>
          <w:sz w:val="24"/>
          <w:szCs w:val="24"/>
        </w:rPr>
        <w:t>responsibility of the team</w:t>
      </w:r>
      <w:r w:rsidR="002D507F">
        <w:rPr>
          <w:rFonts w:ascii="Arial Narrow" w:hAnsi="Arial Narrow"/>
          <w:sz w:val="24"/>
          <w:szCs w:val="24"/>
        </w:rPr>
        <w:t>s scheduled to play in that slot</w:t>
      </w:r>
      <w:r w:rsidR="00AE4874" w:rsidRPr="00AE4874">
        <w:rPr>
          <w:rFonts w:ascii="Arial Narrow" w:hAnsi="Arial Narrow"/>
          <w:sz w:val="24"/>
          <w:szCs w:val="24"/>
        </w:rPr>
        <w:t>.</w:t>
      </w:r>
    </w:p>
    <w:p w14:paraId="6C012724" w14:textId="255646F0" w:rsidR="00AE4874" w:rsidRPr="005E2F8D" w:rsidRDefault="00775950" w:rsidP="00AE4874">
      <w:pPr>
        <w:rPr>
          <w:rFonts w:ascii="Arial Narrow" w:hAnsi="Arial Narrow"/>
          <w:color w:val="FF0000"/>
          <w:sz w:val="24"/>
          <w:szCs w:val="24"/>
        </w:rPr>
      </w:pPr>
      <w:r>
        <w:rPr>
          <w:rFonts w:ascii="Arial Narrow" w:hAnsi="Arial Narrow"/>
          <w:sz w:val="24"/>
          <w:szCs w:val="24"/>
        </w:rPr>
        <w:lastRenderedPageBreak/>
        <w:t>11</w:t>
      </w:r>
      <w:r w:rsidR="00AE4874" w:rsidRPr="00AE4874">
        <w:rPr>
          <w:rFonts w:ascii="Arial Narrow" w:hAnsi="Arial Narrow"/>
          <w:sz w:val="24"/>
          <w:szCs w:val="24"/>
        </w:rPr>
        <w:t>. The schedule, scorecard</w:t>
      </w:r>
      <w:r w:rsidR="002D507F">
        <w:rPr>
          <w:rFonts w:ascii="Arial Narrow" w:hAnsi="Arial Narrow"/>
          <w:sz w:val="24"/>
          <w:szCs w:val="24"/>
        </w:rPr>
        <w:t xml:space="preserve"> summary</w:t>
      </w:r>
      <w:r w:rsidR="00AE4874" w:rsidRPr="00AE4874">
        <w:rPr>
          <w:rFonts w:ascii="Arial Narrow" w:hAnsi="Arial Narrow"/>
          <w:sz w:val="24"/>
          <w:szCs w:val="24"/>
        </w:rPr>
        <w:t xml:space="preserve"> and the </w:t>
      </w:r>
      <w:r w:rsidR="00FF391E" w:rsidRPr="00AE4874">
        <w:rPr>
          <w:rFonts w:ascii="Arial Narrow" w:hAnsi="Arial Narrow"/>
          <w:sz w:val="24"/>
          <w:szCs w:val="24"/>
        </w:rPr>
        <w:t>point’s</w:t>
      </w:r>
      <w:r w:rsidR="00AE4874" w:rsidRPr="00AE4874">
        <w:rPr>
          <w:rFonts w:ascii="Arial Narrow" w:hAnsi="Arial Narrow"/>
          <w:sz w:val="24"/>
          <w:szCs w:val="24"/>
        </w:rPr>
        <w:t xml:space="preserve"> table will be maintained online.</w:t>
      </w:r>
      <w:r>
        <w:rPr>
          <w:rFonts w:ascii="Arial Narrow" w:hAnsi="Arial Narrow"/>
          <w:sz w:val="24"/>
          <w:szCs w:val="24"/>
        </w:rPr>
        <w:t xml:space="preserve"> The teams are requested to carry printouts of the schedule and scorecards during every match. </w:t>
      </w:r>
      <w:r w:rsidR="006E5254">
        <w:rPr>
          <w:rFonts w:ascii="Arial Narrow" w:hAnsi="Arial Narrow"/>
          <w:sz w:val="24"/>
          <w:szCs w:val="24"/>
        </w:rPr>
        <w:t xml:space="preserve"> </w:t>
      </w:r>
      <w:r w:rsidR="006E5254" w:rsidRPr="005E2F8D">
        <w:rPr>
          <w:rFonts w:ascii="Arial Narrow" w:hAnsi="Arial Narrow"/>
          <w:color w:val="FF0000"/>
          <w:sz w:val="24"/>
          <w:szCs w:val="24"/>
        </w:rPr>
        <w:t xml:space="preserve">Try to update scoring live in </w:t>
      </w:r>
      <w:proofErr w:type="spellStart"/>
      <w:r w:rsidR="006E5254" w:rsidRPr="005E2F8D">
        <w:rPr>
          <w:rFonts w:ascii="Arial Narrow" w:hAnsi="Arial Narrow"/>
          <w:color w:val="FF0000"/>
          <w:sz w:val="24"/>
          <w:szCs w:val="24"/>
        </w:rPr>
        <w:t>cricclubs</w:t>
      </w:r>
      <w:proofErr w:type="spellEnd"/>
      <w:r w:rsidR="006E5254" w:rsidRPr="005E2F8D">
        <w:rPr>
          <w:rFonts w:ascii="Arial Narrow" w:hAnsi="Arial Narrow"/>
          <w:color w:val="FF0000"/>
          <w:sz w:val="24"/>
          <w:szCs w:val="24"/>
        </w:rPr>
        <w:t xml:space="preserve"> to avoid manual updates. </w:t>
      </w:r>
    </w:p>
    <w:p w14:paraId="03478C8A" w14:textId="1030B4BF" w:rsidR="00AE4874" w:rsidRPr="00AE4874" w:rsidRDefault="00775950" w:rsidP="00AE4874">
      <w:pPr>
        <w:rPr>
          <w:rFonts w:ascii="Arial Narrow" w:hAnsi="Arial Narrow"/>
          <w:sz w:val="24"/>
          <w:szCs w:val="24"/>
        </w:rPr>
      </w:pPr>
      <w:r>
        <w:rPr>
          <w:rFonts w:ascii="Arial Narrow" w:hAnsi="Arial Narrow"/>
          <w:sz w:val="24"/>
          <w:szCs w:val="24"/>
        </w:rPr>
        <w:t>12</w:t>
      </w:r>
      <w:r w:rsidR="00AE4874" w:rsidRPr="005E2F8D">
        <w:rPr>
          <w:rFonts w:ascii="Arial Narrow" w:hAnsi="Arial Narrow"/>
          <w:color w:val="FF0000"/>
          <w:sz w:val="24"/>
          <w:szCs w:val="24"/>
        </w:rPr>
        <w:t xml:space="preserve">. </w:t>
      </w:r>
      <w:r w:rsidR="005E2F8D" w:rsidRPr="005E2F8D">
        <w:rPr>
          <w:rFonts w:ascii="Arial Narrow" w:hAnsi="Arial Narrow"/>
          <w:b/>
          <w:color w:val="FF0000"/>
          <w:sz w:val="24"/>
          <w:szCs w:val="24"/>
        </w:rPr>
        <w:t xml:space="preserve">It is the responsibility of team captain to update the score in </w:t>
      </w:r>
      <w:proofErr w:type="spellStart"/>
      <w:r w:rsidR="005E2F8D" w:rsidRPr="005E2F8D">
        <w:rPr>
          <w:rFonts w:ascii="Arial Narrow" w:hAnsi="Arial Narrow"/>
          <w:b/>
          <w:color w:val="FF0000"/>
          <w:sz w:val="24"/>
          <w:szCs w:val="24"/>
        </w:rPr>
        <w:t>cricclubs</w:t>
      </w:r>
      <w:proofErr w:type="spellEnd"/>
      <w:r w:rsidR="005E2F8D" w:rsidRPr="005E2F8D">
        <w:rPr>
          <w:rFonts w:ascii="Arial Narrow" w:hAnsi="Arial Narrow"/>
          <w:b/>
          <w:color w:val="FF0000"/>
          <w:sz w:val="24"/>
          <w:szCs w:val="24"/>
        </w:rPr>
        <w:t xml:space="preserve"> before Thursday EOD of the following week after the game day</w:t>
      </w:r>
      <w:r w:rsidR="00AE4874" w:rsidRPr="005E2F8D">
        <w:rPr>
          <w:rFonts w:ascii="Arial Narrow" w:hAnsi="Arial Narrow"/>
          <w:b/>
          <w:color w:val="FF0000"/>
          <w:sz w:val="24"/>
          <w:szCs w:val="24"/>
        </w:rPr>
        <w:t>.</w:t>
      </w:r>
    </w:p>
    <w:p w14:paraId="6AE7325E" w14:textId="77777777" w:rsidR="00AE4874" w:rsidRPr="002D507F" w:rsidRDefault="00AE4874" w:rsidP="00AE4874">
      <w:pPr>
        <w:rPr>
          <w:rFonts w:ascii="Arial Narrow" w:hAnsi="Arial Narrow"/>
          <w:b/>
          <w:sz w:val="24"/>
          <w:szCs w:val="24"/>
        </w:rPr>
      </w:pPr>
      <w:r w:rsidRPr="002D507F">
        <w:rPr>
          <w:rFonts w:ascii="Arial Narrow" w:hAnsi="Arial Narrow"/>
          <w:b/>
          <w:sz w:val="24"/>
          <w:szCs w:val="24"/>
        </w:rPr>
        <w:t>1</w:t>
      </w:r>
      <w:r w:rsidR="00F60A65">
        <w:rPr>
          <w:rFonts w:ascii="Arial Narrow" w:hAnsi="Arial Narrow"/>
          <w:b/>
          <w:sz w:val="24"/>
          <w:szCs w:val="24"/>
        </w:rPr>
        <w:t>3</w:t>
      </w:r>
      <w:r w:rsidRPr="002D507F">
        <w:rPr>
          <w:rFonts w:ascii="Arial Narrow" w:hAnsi="Arial Narrow"/>
          <w:b/>
          <w:sz w:val="24"/>
          <w:szCs w:val="24"/>
        </w:rPr>
        <w:t xml:space="preserve">. The captain from the playing teams must assign two volunteers </w:t>
      </w:r>
      <w:r w:rsidR="00F60A65">
        <w:rPr>
          <w:rFonts w:ascii="Arial Narrow" w:hAnsi="Arial Narrow"/>
          <w:b/>
          <w:sz w:val="24"/>
          <w:szCs w:val="24"/>
        </w:rPr>
        <w:t xml:space="preserve">from each team </w:t>
      </w:r>
      <w:r w:rsidRPr="002D507F">
        <w:rPr>
          <w:rFonts w:ascii="Arial Narrow" w:hAnsi="Arial Narrow"/>
          <w:b/>
          <w:sz w:val="24"/>
          <w:szCs w:val="24"/>
        </w:rPr>
        <w:t>to umpire the game.</w:t>
      </w:r>
      <w:r w:rsidR="00F60A65">
        <w:rPr>
          <w:rFonts w:ascii="Arial Narrow" w:hAnsi="Arial Narrow"/>
          <w:b/>
          <w:sz w:val="24"/>
          <w:szCs w:val="24"/>
        </w:rPr>
        <w:t xml:space="preserve"> Neutral umpires are not available but any special request can be looked into and </w:t>
      </w:r>
      <w:r w:rsidR="00DC7CE0">
        <w:rPr>
          <w:rFonts w:ascii="Arial Narrow" w:hAnsi="Arial Narrow"/>
          <w:b/>
          <w:sz w:val="24"/>
          <w:szCs w:val="24"/>
        </w:rPr>
        <w:t>accommodated</w:t>
      </w:r>
      <w:r w:rsidR="00F60A65">
        <w:rPr>
          <w:rFonts w:ascii="Arial Narrow" w:hAnsi="Arial Narrow"/>
          <w:b/>
          <w:sz w:val="24"/>
          <w:szCs w:val="24"/>
        </w:rPr>
        <w:t xml:space="preserve"> based on the availability of the organizers/volunteers. </w:t>
      </w:r>
    </w:p>
    <w:p w14:paraId="42842EBF" w14:textId="77777777" w:rsidR="00AE4874" w:rsidRPr="00AE4874" w:rsidRDefault="00AE4874" w:rsidP="00AE4874">
      <w:pPr>
        <w:rPr>
          <w:rFonts w:ascii="Arial Narrow" w:hAnsi="Arial Narrow"/>
          <w:sz w:val="24"/>
          <w:szCs w:val="24"/>
        </w:rPr>
      </w:pPr>
      <w:r w:rsidRPr="00AE4874">
        <w:rPr>
          <w:rFonts w:ascii="Arial Narrow" w:hAnsi="Arial Narrow"/>
          <w:sz w:val="24"/>
          <w:szCs w:val="24"/>
        </w:rPr>
        <w:t>1</w:t>
      </w:r>
      <w:r w:rsidR="00F60A65">
        <w:rPr>
          <w:rFonts w:ascii="Arial Narrow" w:hAnsi="Arial Narrow"/>
          <w:sz w:val="24"/>
          <w:szCs w:val="24"/>
        </w:rPr>
        <w:t>4</w:t>
      </w:r>
      <w:r w:rsidRPr="00AE4874">
        <w:rPr>
          <w:rFonts w:ascii="Arial Narrow" w:hAnsi="Arial Narrow"/>
          <w:sz w:val="24"/>
          <w:szCs w:val="24"/>
        </w:rPr>
        <w:t>. The accepted schedule should be strictly followed and teams falling behind will be penalized.</w:t>
      </w:r>
      <w:r w:rsidR="00F60A65">
        <w:rPr>
          <w:rFonts w:ascii="Arial Narrow" w:hAnsi="Arial Narrow"/>
          <w:sz w:val="24"/>
          <w:szCs w:val="24"/>
        </w:rPr>
        <w:t xml:space="preserve"> There can be a possible deduction of stipulated overs of any team arriving late for any of their scheduled match.</w:t>
      </w:r>
    </w:p>
    <w:p w14:paraId="640223D6" w14:textId="77777777" w:rsidR="00AE4874" w:rsidRPr="00AE4874" w:rsidRDefault="00F60A65" w:rsidP="00AE4874">
      <w:pPr>
        <w:rPr>
          <w:rFonts w:ascii="Arial Narrow" w:hAnsi="Arial Narrow"/>
          <w:sz w:val="24"/>
          <w:szCs w:val="24"/>
        </w:rPr>
      </w:pPr>
      <w:r>
        <w:rPr>
          <w:rFonts w:ascii="Arial Narrow" w:hAnsi="Arial Narrow"/>
          <w:sz w:val="24"/>
          <w:szCs w:val="24"/>
        </w:rPr>
        <w:t>15</w:t>
      </w:r>
      <w:r w:rsidR="00AE4874" w:rsidRPr="00AE4874">
        <w:rPr>
          <w:rFonts w:ascii="Arial Narrow" w:hAnsi="Arial Narrow"/>
          <w:sz w:val="24"/>
          <w:szCs w:val="24"/>
        </w:rPr>
        <w:t>. Sledging is strictly not allowed. Verbal abuse, use of profanities etc. directed at players of the opposing team will result in suspension of one or more players for one or more matches. Under no circumstances will the safety of the players be jeopardized</w:t>
      </w:r>
      <w:r w:rsidR="002D507F">
        <w:rPr>
          <w:rFonts w:ascii="Arial Narrow" w:hAnsi="Arial Narrow"/>
          <w:sz w:val="24"/>
          <w:szCs w:val="24"/>
        </w:rPr>
        <w:t>.</w:t>
      </w:r>
    </w:p>
    <w:p w14:paraId="4125A966" w14:textId="77777777" w:rsidR="00AE4874" w:rsidRPr="00AE4874" w:rsidRDefault="00F60A65" w:rsidP="00AE4874">
      <w:pPr>
        <w:rPr>
          <w:rFonts w:ascii="Arial Narrow" w:hAnsi="Arial Narrow"/>
          <w:sz w:val="24"/>
          <w:szCs w:val="24"/>
        </w:rPr>
      </w:pPr>
      <w:r>
        <w:rPr>
          <w:rFonts w:ascii="Arial Narrow" w:hAnsi="Arial Narrow"/>
          <w:sz w:val="24"/>
          <w:szCs w:val="24"/>
        </w:rPr>
        <w:t>16</w:t>
      </w:r>
      <w:r w:rsidR="00AE4874" w:rsidRPr="00AE4874">
        <w:rPr>
          <w:rFonts w:ascii="Arial Narrow" w:hAnsi="Arial Narrow"/>
          <w:sz w:val="24"/>
          <w:szCs w:val="24"/>
        </w:rPr>
        <w:t xml:space="preserve">. If the umpires are unable to resolve </w:t>
      </w:r>
      <w:r w:rsidR="00AE4874">
        <w:rPr>
          <w:rFonts w:ascii="Arial Narrow" w:hAnsi="Arial Narrow"/>
          <w:sz w:val="24"/>
          <w:szCs w:val="24"/>
        </w:rPr>
        <w:t>any</w:t>
      </w:r>
      <w:r w:rsidR="00AE4874" w:rsidRPr="00AE4874">
        <w:rPr>
          <w:rFonts w:ascii="Arial Narrow" w:hAnsi="Arial Narrow"/>
          <w:sz w:val="24"/>
          <w:szCs w:val="24"/>
        </w:rPr>
        <w:t xml:space="preserve"> issue</w:t>
      </w:r>
      <w:r w:rsidR="00AE4874">
        <w:rPr>
          <w:rFonts w:ascii="Arial Narrow" w:hAnsi="Arial Narrow"/>
          <w:sz w:val="24"/>
          <w:szCs w:val="24"/>
        </w:rPr>
        <w:t>s</w:t>
      </w:r>
      <w:r w:rsidR="00AE4874" w:rsidRPr="00AE4874">
        <w:rPr>
          <w:rFonts w:ascii="Arial Narrow" w:hAnsi="Arial Narrow"/>
          <w:sz w:val="24"/>
          <w:szCs w:val="24"/>
        </w:rPr>
        <w:t xml:space="preserve"> then the organizing members will intervene and solve the dispute. Whatever the organizing members decide will be </w:t>
      </w:r>
      <w:r>
        <w:rPr>
          <w:rFonts w:ascii="Arial Narrow" w:hAnsi="Arial Narrow"/>
          <w:sz w:val="24"/>
          <w:szCs w:val="24"/>
        </w:rPr>
        <w:t xml:space="preserve">considered </w:t>
      </w:r>
      <w:r w:rsidR="00AE4874" w:rsidRPr="00AE4874">
        <w:rPr>
          <w:rFonts w:ascii="Arial Narrow" w:hAnsi="Arial Narrow"/>
          <w:sz w:val="24"/>
          <w:szCs w:val="24"/>
        </w:rPr>
        <w:t>final.</w:t>
      </w:r>
      <w:r w:rsidR="00AE4874" w:rsidRPr="00AE4874">
        <w:rPr>
          <w:rFonts w:ascii="Arial Narrow" w:hAnsi="Arial Narrow"/>
          <w:sz w:val="24"/>
          <w:szCs w:val="24"/>
        </w:rPr>
        <w:cr/>
      </w:r>
      <w:r w:rsidR="002D507F">
        <w:rPr>
          <w:rFonts w:ascii="Arial Narrow" w:hAnsi="Arial Narrow"/>
          <w:sz w:val="24"/>
          <w:szCs w:val="24"/>
        </w:rPr>
        <w:br/>
      </w:r>
      <w:r w:rsidR="00AE4874" w:rsidRPr="00AE4874">
        <w:rPr>
          <w:rFonts w:ascii="Arial Narrow" w:hAnsi="Arial Narrow"/>
          <w:sz w:val="24"/>
          <w:szCs w:val="24"/>
        </w:rPr>
        <w:t>1</w:t>
      </w:r>
      <w:r>
        <w:rPr>
          <w:rFonts w:ascii="Arial Narrow" w:hAnsi="Arial Narrow"/>
          <w:sz w:val="24"/>
          <w:szCs w:val="24"/>
        </w:rPr>
        <w:t>7</w:t>
      </w:r>
      <w:r w:rsidR="00AE4874" w:rsidRPr="00AE4874">
        <w:rPr>
          <w:rFonts w:ascii="Arial Narrow" w:hAnsi="Arial Narrow"/>
          <w:sz w:val="24"/>
          <w:szCs w:val="24"/>
        </w:rPr>
        <w:t>. The organizing members are not responsible for any injuries to the players during the games.</w:t>
      </w:r>
    </w:p>
    <w:p w14:paraId="5CE09408" w14:textId="77777777" w:rsidR="00AE4874" w:rsidRDefault="00F60A65" w:rsidP="00AE4874">
      <w:pPr>
        <w:rPr>
          <w:rFonts w:ascii="Arial Narrow" w:hAnsi="Arial Narrow"/>
          <w:sz w:val="24"/>
          <w:szCs w:val="24"/>
        </w:rPr>
      </w:pPr>
      <w:r>
        <w:rPr>
          <w:rFonts w:ascii="Arial Narrow" w:hAnsi="Arial Narrow"/>
          <w:sz w:val="24"/>
          <w:szCs w:val="24"/>
        </w:rPr>
        <w:t>18</w:t>
      </w:r>
      <w:r w:rsidR="00AE4874" w:rsidRPr="00AE4874">
        <w:rPr>
          <w:rFonts w:ascii="Arial Narrow" w:hAnsi="Arial Narrow"/>
          <w:sz w:val="24"/>
          <w:szCs w:val="24"/>
        </w:rPr>
        <w:t>. Teams are responsible to keep the grounds in generally clean condition</w:t>
      </w:r>
      <w:r>
        <w:rPr>
          <w:rFonts w:ascii="Arial Narrow" w:hAnsi="Arial Narrow"/>
          <w:sz w:val="24"/>
          <w:szCs w:val="24"/>
        </w:rPr>
        <w:t xml:space="preserve"> after a match is over</w:t>
      </w:r>
      <w:r w:rsidR="00AE4874" w:rsidRPr="00AE4874">
        <w:rPr>
          <w:rFonts w:ascii="Arial Narrow" w:hAnsi="Arial Narrow"/>
          <w:sz w:val="24"/>
          <w:szCs w:val="24"/>
        </w:rPr>
        <w:t>. No garbage and other items can be left on the ground.</w:t>
      </w:r>
    </w:p>
    <w:p w14:paraId="2E9BD8EA" w14:textId="77777777" w:rsidR="00B52D45" w:rsidRDefault="00B52D45" w:rsidP="00AE4874">
      <w:pPr>
        <w:rPr>
          <w:rFonts w:ascii="Arial Narrow" w:hAnsi="Arial Narrow"/>
          <w:sz w:val="24"/>
          <w:szCs w:val="24"/>
        </w:rPr>
      </w:pPr>
      <w:r>
        <w:rPr>
          <w:rFonts w:ascii="Arial Narrow" w:hAnsi="Arial Narrow"/>
          <w:sz w:val="24"/>
          <w:szCs w:val="24"/>
        </w:rPr>
        <w:t xml:space="preserve">19. The pitch length will be 21 yards or 22 steps. </w:t>
      </w:r>
    </w:p>
    <w:p w14:paraId="2BDD52F7" w14:textId="1CF0E326" w:rsidR="00CE5B73" w:rsidRDefault="00B52D45" w:rsidP="00AE4874">
      <w:pPr>
        <w:rPr>
          <w:rFonts w:ascii="Arial Narrow" w:hAnsi="Arial Narrow"/>
          <w:sz w:val="24"/>
          <w:szCs w:val="24"/>
        </w:rPr>
      </w:pPr>
      <w:r>
        <w:rPr>
          <w:rFonts w:ascii="Arial Narrow" w:hAnsi="Arial Narrow"/>
          <w:sz w:val="24"/>
          <w:szCs w:val="24"/>
        </w:rPr>
        <w:t>20</w:t>
      </w:r>
      <w:r w:rsidR="00CE5B73">
        <w:rPr>
          <w:rFonts w:ascii="Arial Narrow" w:hAnsi="Arial Narrow"/>
          <w:sz w:val="24"/>
          <w:szCs w:val="24"/>
        </w:rPr>
        <w:t xml:space="preserve">. The boundary lengths will be </w:t>
      </w:r>
      <w:r w:rsidR="005E2F8D" w:rsidRPr="005E2F8D">
        <w:rPr>
          <w:rFonts w:ascii="Arial Narrow" w:hAnsi="Arial Narrow"/>
          <w:color w:val="FF0000"/>
          <w:sz w:val="24"/>
          <w:szCs w:val="24"/>
        </w:rPr>
        <w:t>45</w:t>
      </w:r>
      <w:r w:rsidR="00CE5B73" w:rsidRPr="005E2F8D">
        <w:rPr>
          <w:rFonts w:ascii="Arial Narrow" w:hAnsi="Arial Narrow"/>
          <w:color w:val="FF0000"/>
          <w:sz w:val="24"/>
          <w:szCs w:val="24"/>
        </w:rPr>
        <w:t xml:space="preserve"> yards</w:t>
      </w:r>
      <w:r w:rsidR="005E2F8D" w:rsidRPr="005E2F8D">
        <w:rPr>
          <w:rFonts w:ascii="Arial Narrow" w:hAnsi="Arial Narrow"/>
          <w:color w:val="FF0000"/>
          <w:sz w:val="24"/>
          <w:szCs w:val="24"/>
        </w:rPr>
        <w:t xml:space="preserve"> or 47 steps</w:t>
      </w:r>
      <w:r w:rsidR="00CE5B73" w:rsidRPr="005E2F8D">
        <w:rPr>
          <w:rFonts w:ascii="Arial Narrow" w:hAnsi="Arial Narrow"/>
          <w:color w:val="FF0000"/>
          <w:sz w:val="24"/>
          <w:szCs w:val="24"/>
        </w:rPr>
        <w:t xml:space="preserve"> </w:t>
      </w:r>
      <w:r w:rsidR="00CE5B73">
        <w:rPr>
          <w:rFonts w:ascii="Arial Narrow" w:hAnsi="Arial Narrow"/>
          <w:sz w:val="24"/>
          <w:szCs w:val="24"/>
        </w:rPr>
        <w:t xml:space="preserve">each side from the middle of the pitch. </w:t>
      </w:r>
    </w:p>
    <w:p w14:paraId="130648FB" w14:textId="0D0B9F88" w:rsidR="00FF391E" w:rsidRDefault="00FF391E" w:rsidP="00AE4874">
      <w:pPr>
        <w:rPr>
          <w:rFonts w:ascii="Arial Narrow" w:hAnsi="Arial Narrow"/>
          <w:sz w:val="24"/>
          <w:szCs w:val="24"/>
        </w:rPr>
      </w:pPr>
      <w:r>
        <w:rPr>
          <w:rFonts w:ascii="Arial Narrow" w:hAnsi="Arial Narrow"/>
          <w:sz w:val="24"/>
          <w:szCs w:val="24"/>
        </w:rPr>
        <w:t xml:space="preserve">21. </w:t>
      </w:r>
      <w:r w:rsidRPr="00FF391E">
        <w:rPr>
          <w:rFonts w:ascii="Arial Narrow" w:hAnsi="Arial Narrow"/>
          <w:color w:val="FF6600"/>
          <w:sz w:val="24"/>
          <w:szCs w:val="24"/>
        </w:rPr>
        <w:t xml:space="preserve">A player has to play a minimum of 3 matches </w:t>
      </w:r>
      <w:r w:rsidR="00036DDD">
        <w:rPr>
          <w:rFonts w:ascii="Arial Narrow" w:hAnsi="Arial Narrow"/>
          <w:color w:val="FF6600"/>
          <w:sz w:val="24"/>
          <w:szCs w:val="24"/>
        </w:rPr>
        <w:t xml:space="preserve">during the league stage </w:t>
      </w:r>
      <w:r w:rsidRPr="00FF391E">
        <w:rPr>
          <w:rFonts w:ascii="Arial Narrow" w:hAnsi="Arial Narrow"/>
          <w:color w:val="FF6600"/>
          <w:sz w:val="24"/>
          <w:szCs w:val="24"/>
        </w:rPr>
        <w:t xml:space="preserve">to qualify playing for the knockouts. </w:t>
      </w:r>
    </w:p>
    <w:p w14:paraId="64C48BEB" w14:textId="77777777" w:rsidR="00AE4874" w:rsidRPr="00AE4874" w:rsidRDefault="00AE4874" w:rsidP="00AE4874">
      <w:pPr>
        <w:rPr>
          <w:rFonts w:ascii="Arial Narrow" w:hAnsi="Arial Narrow"/>
          <w:b/>
          <w:sz w:val="24"/>
          <w:szCs w:val="24"/>
        </w:rPr>
      </w:pPr>
      <w:r w:rsidRPr="00AE4874">
        <w:rPr>
          <w:rFonts w:ascii="Arial Narrow" w:hAnsi="Arial Narrow"/>
          <w:b/>
          <w:sz w:val="24"/>
          <w:szCs w:val="24"/>
        </w:rPr>
        <w:t xml:space="preserve">Cricket Gear and equipment: </w:t>
      </w:r>
    </w:p>
    <w:p w14:paraId="6338AD6E" w14:textId="1AA87A61" w:rsidR="00AE4874" w:rsidRPr="00AE4874" w:rsidRDefault="00AE4874" w:rsidP="00AE4874">
      <w:pPr>
        <w:rPr>
          <w:rFonts w:ascii="Arial Narrow" w:hAnsi="Arial Narrow"/>
          <w:sz w:val="24"/>
          <w:szCs w:val="24"/>
        </w:rPr>
      </w:pPr>
      <w:r w:rsidRPr="00AE4874">
        <w:rPr>
          <w:rFonts w:ascii="Arial Narrow" w:hAnsi="Arial Narrow"/>
          <w:sz w:val="24"/>
          <w:szCs w:val="24"/>
        </w:rPr>
        <w:t xml:space="preserve">The balls used will be NIVIA hard tennis balls for cricket. </w:t>
      </w:r>
      <w:r w:rsidR="005E2F8D" w:rsidRPr="005E2F8D">
        <w:rPr>
          <w:rFonts w:ascii="Arial Narrow" w:hAnsi="Arial Narrow"/>
          <w:color w:val="FF0000"/>
          <w:sz w:val="24"/>
          <w:szCs w:val="24"/>
        </w:rPr>
        <w:t>12</w:t>
      </w:r>
      <w:r w:rsidRPr="005E2F8D">
        <w:rPr>
          <w:rFonts w:ascii="Arial Narrow" w:hAnsi="Arial Narrow"/>
          <w:color w:val="FF0000"/>
          <w:sz w:val="24"/>
          <w:szCs w:val="24"/>
        </w:rPr>
        <w:t xml:space="preserve"> </w:t>
      </w:r>
      <w:r w:rsidRPr="00AE4874">
        <w:rPr>
          <w:rFonts w:ascii="Arial Narrow" w:hAnsi="Arial Narrow"/>
          <w:sz w:val="24"/>
          <w:szCs w:val="24"/>
        </w:rPr>
        <w:t xml:space="preserve">balls will be provided to each team for the league games (a new ball </w:t>
      </w:r>
      <w:r w:rsidR="000240CB">
        <w:rPr>
          <w:rFonts w:ascii="Arial Narrow" w:hAnsi="Arial Narrow"/>
          <w:sz w:val="24"/>
          <w:szCs w:val="24"/>
        </w:rPr>
        <w:t>MUST</w:t>
      </w:r>
      <w:r w:rsidRPr="00AE4874">
        <w:rPr>
          <w:rFonts w:ascii="Arial Narrow" w:hAnsi="Arial Narrow"/>
          <w:sz w:val="24"/>
          <w:szCs w:val="24"/>
        </w:rPr>
        <w:t xml:space="preserve"> be used i</w:t>
      </w:r>
      <w:r w:rsidR="00F60A65">
        <w:rPr>
          <w:rFonts w:ascii="Arial Narrow" w:hAnsi="Arial Narrow"/>
          <w:sz w:val="24"/>
          <w:szCs w:val="24"/>
        </w:rPr>
        <w:t>n each innings) and for knockouts</w:t>
      </w:r>
      <w:r w:rsidRPr="00AE4874">
        <w:rPr>
          <w:rFonts w:ascii="Arial Narrow" w:hAnsi="Arial Narrow"/>
          <w:sz w:val="24"/>
          <w:szCs w:val="24"/>
        </w:rPr>
        <w:t xml:space="preserve"> new ball for each </w:t>
      </w:r>
      <w:r w:rsidR="000240CB">
        <w:rPr>
          <w:rFonts w:ascii="Arial Narrow" w:hAnsi="Arial Narrow"/>
          <w:sz w:val="24"/>
          <w:szCs w:val="24"/>
        </w:rPr>
        <w:t>innings will be provided</w:t>
      </w:r>
      <w:r w:rsidRPr="00AE4874">
        <w:rPr>
          <w:rFonts w:ascii="Arial Narrow" w:hAnsi="Arial Narrow"/>
          <w:sz w:val="24"/>
          <w:szCs w:val="24"/>
        </w:rPr>
        <w:t>. Teams are expected to bring their own bats, gloves, keeping gloves and other cricket gear as appropriate.</w:t>
      </w:r>
    </w:p>
    <w:p w14:paraId="106246DB" w14:textId="77777777" w:rsidR="00AE4874" w:rsidRPr="000240CB" w:rsidRDefault="000F4820" w:rsidP="00AE4874">
      <w:pPr>
        <w:rPr>
          <w:rFonts w:ascii="Arial Narrow" w:hAnsi="Arial Narrow"/>
          <w:b/>
          <w:sz w:val="24"/>
          <w:szCs w:val="24"/>
        </w:rPr>
      </w:pPr>
      <w:r>
        <w:rPr>
          <w:rFonts w:ascii="Arial Narrow" w:hAnsi="Arial Narrow"/>
          <w:b/>
          <w:sz w:val="24"/>
          <w:szCs w:val="24"/>
        </w:rPr>
        <w:t>Points &amp; Knockouts</w:t>
      </w:r>
      <w:r w:rsidR="00AE4874" w:rsidRPr="000240CB">
        <w:rPr>
          <w:rFonts w:ascii="Arial Narrow" w:hAnsi="Arial Narrow"/>
          <w:b/>
          <w:sz w:val="24"/>
          <w:szCs w:val="24"/>
        </w:rPr>
        <w:t>:</w:t>
      </w:r>
    </w:p>
    <w:p w14:paraId="2544F6A2" w14:textId="1BC5907A" w:rsidR="00AE4874" w:rsidRPr="005E2F8D" w:rsidRDefault="00AE4874" w:rsidP="005E2F8D">
      <w:pPr>
        <w:pStyle w:val="ListParagraph"/>
        <w:numPr>
          <w:ilvl w:val="0"/>
          <w:numId w:val="2"/>
        </w:numPr>
        <w:rPr>
          <w:rFonts w:ascii="Arial Narrow" w:hAnsi="Arial Narrow"/>
          <w:sz w:val="24"/>
          <w:szCs w:val="24"/>
        </w:rPr>
      </w:pPr>
      <w:r w:rsidRPr="005E2F8D">
        <w:rPr>
          <w:rFonts w:ascii="Arial Narrow" w:hAnsi="Arial Narrow"/>
          <w:sz w:val="24"/>
          <w:szCs w:val="24"/>
        </w:rPr>
        <w:t>Each winning team will be awarded 2 points and losing team will get 0 points in league round matches. In case of an abandoned or tied game in the league round matches both teams shall receive a point each.</w:t>
      </w:r>
      <w:r w:rsidR="005E2F8D">
        <w:rPr>
          <w:rFonts w:ascii="Arial Narrow" w:hAnsi="Arial Narrow"/>
          <w:sz w:val="24"/>
          <w:szCs w:val="24"/>
        </w:rPr>
        <w:t xml:space="preserve"> </w:t>
      </w:r>
      <w:r w:rsidR="005E2F8D" w:rsidRPr="005E2F8D">
        <w:rPr>
          <w:rFonts w:ascii="Arial Narrow" w:hAnsi="Arial Narrow"/>
          <w:color w:val="FF0000"/>
          <w:sz w:val="24"/>
          <w:szCs w:val="24"/>
        </w:rPr>
        <w:t xml:space="preserve">No super over in league games. </w:t>
      </w:r>
    </w:p>
    <w:p w14:paraId="4C6BAE09" w14:textId="77777777" w:rsidR="005E2F8D" w:rsidRPr="005E2F8D" w:rsidRDefault="005E2F8D" w:rsidP="005E2F8D">
      <w:pPr>
        <w:pStyle w:val="ListParagraph"/>
        <w:rPr>
          <w:rFonts w:ascii="Arial Narrow" w:hAnsi="Arial Narrow"/>
          <w:sz w:val="24"/>
          <w:szCs w:val="24"/>
        </w:rPr>
      </w:pPr>
    </w:p>
    <w:p w14:paraId="61B66BBB" w14:textId="05446BA5" w:rsidR="00AE4874" w:rsidRDefault="000F4820" w:rsidP="00AE4874">
      <w:pPr>
        <w:rPr>
          <w:rFonts w:ascii="Arial Narrow" w:hAnsi="Arial Narrow"/>
          <w:sz w:val="24"/>
          <w:szCs w:val="24"/>
        </w:rPr>
      </w:pPr>
      <w:r>
        <w:rPr>
          <w:rFonts w:ascii="Arial Narrow" w:hAnsi="Arial Narrow"/>
          <w:sz w:val="24"/>
          <w:szCs w:val="24"/>
        </w:rPr>
        <w:t>2. In the knockouts</w:t>
      </w:r>
      <w:r w:rsidR="00AE4874" w:rsidRPr="00AE4874">
        <w:rPr>
          <w:rFonts w:ascii="Arial Narrow" w:hAnsi="Arial Narrow"/>
          <w:sz w:val="24"/>
          <w:szCs w:val="24"/>
        </w:rPr>
        <w:t xml:space="preserve">, if a game is tied then </w:t>
      </w:r>
      <w:r>
        <w:rPr>
          <w:rFonts w:ascii="Arial Narrow" w:hAnsi="Arial Narrow"/>
          <w:sz w:val="24"/>
          <w:szCs w:val="24"/>
        </w:rPr>
        <w:t xml:space="preserve">Super-over </w:t>
      </w:r>
      <w:r w:rsidR="00AE4874" w:rsidRPr="00AE4874">
        <w:rPr>
          <w:rFonts w:ascii="Arial Narrow" w:hAnsi="Arial Narrow"/>
          <w:sz w:val="24"/>
          <w:szCs w:val="24"/>
        </w:rPr>
        <w:t>will be used to decide the winne</w:t>
      </w:r>
      <w:r w:rsidR="00E00B54">
        <w:rPr>
          <w:rFonts w:ascii="Arial Narrow" w:hAnsi="Arial Narrow"/>
          <w:sz w:val="24"/>
          <w:szCs w:val="24"/>
        </w:rPr>
        <w:t>r. In the unlikely event of a tied super-over, team with higher boundary count will win. Super Over</w:t>
      </w:r>
      <w:r w:rsidR="00AE4874" w:rsidRPr="00AE4874">
        <w:rPr>
          <w:rFonts w:ascii="Arial Narrow" w:hAnsi="Arial Narrow"/>
          <w:sz w:val="24"/>
          <w:szCs w:val="24"/>
        </w:rPr>
        <w:t xml:space="preserve"> will be one over a side game with 3 </w:t>
      </w:r>
      <w:r w:rsidR="00997AE9" w:rsidRPr="00AE4874">
        <w:rPr>
          <w:rFonts w:ascii="Arial Narrow" w:hAnsi="Arial Narrow"/>
          <w:sz w:val="24"/>
          <w:szCs w:val="24"/>
        </w:rPr>
        <w:t>batsmen</w:t>
      </w:r>
      <w:r w:rsidR="00AE4874" w:rsidRPr="00AE4874">
        <w:rPr>
          <w:rFonts w:ascii="Arial Narrow" w:hAnsi="Arial Narrow"/>
          <w:sz w:val="24"/>
          <w:szCs w:val="24"/>
        </w:rPr>
        <w:t xml:space="preserve"> allowed to </w:t>
      </w:r>
      <w:proofErr w:type="gramStart"/>
      <w:r w:rsidR="00AE4874" w:rsidRPr="00AE4874">
        <w:rPr>
          <w:rFonts w:ascii="Arial Narrow" w:hAnsi="Arial Narrow"/>
          <w:sz w:val="24"/>
          <w:szCs w:val="24"/>
        </w:rPr>
        <w:t>bat</w:t>
      </w:r>
      <w:r w:rsidR="005E2F8D">
        <w:rPr>
          <w:rFonts w:ascii="Arial Narrow" w:hAnsi="Arial Narrow"/>
          <w:sz w:val="24"/>
          <w:szCs w:val="24"/>
        </w:rPr>
        <w:t>(</w:t>
      </w:r>
      <w:proofErr w:type="gramEnd"/>
      <w:r w:rsidR="005E2F8D">
        <w:rPr>
          <w:rFonts w:ascii="Arial Narrow" w:hAnsi="Arial Narrow"/>
          <w:sz w:val="24"/>
          <w:szCs w:val="24"/>
        </w:rPr>
        <w:t>No single batsman)</w:t>
      </w:r>
      <w:r w:rsidR="00AE4874" w:rsidRPr="00AE4874">
        <w:rPr>
          <w:rFonts w:ascii="Arial Narrow" w:hAnsi="Arial Narrow"/>
          <w:sz w:val="24"/>
          <w:szCs w:val="24"/>
        </w:rPr>
        <w:t xml:space="preserve">. </w:t>
      </w:r>
      <w:r w:rsidR="00997AE9">
        <w:rPr>
          <w:rFonts w:ascii="Arial Narrow" w:hAnsi="Arial Narrow"/>
          <w:sz w:val="24"/>
          <w:szCs w:val="24"/>
        </w:rPr>
        <w:t>Next criteria will be the NRR if before- mentioned points couldn’t decide a winner.</w:t>
      </w:r>
    </w:p>
    <w:p w14:paraId="56B3FEF8" w14:textId="4C3232A2" w:rsidR="008E6819" w:rsidRPr="00AE4874" w:rsidRDefault="008E6819" w:rsidP="00AE4874">
      <w:pPr>
        <w:rPr>
          <w:rFonts w:ascii="Arial Narrow" w:hAnsi="Arial Narrow"/>
          <w:sz w:val="24"/>
          <w:szCs w:val="24"/>
        </w:rPr>
      </w:pPr>
      <w:r>
        <w:rPr>
          <w:rFonts w:ascii="Arial Narrow" w:hAnsi="Arial Narrow"/>
          <w:sz w:val="24"/>
          <w:szCs w:val="24"/>
        </w:rPr>
        <w:t xml:space="preserve">Below items are not required as they are already covered above and </w:t>
      </w:r>
      <w:proofErr w:type="spellStart"/>
      <w:r>
        <w:rPr>
          <w:rFonts w:ascii="Arial Narrow" w:hAnsi="Arial Narrow"/>
          <w:sz w:val="24"/>
          <w:szCs w:val="24"/>
        </w:rPr>
        <w:t>cric</w:t>
      </w:r>
      <w:proofErr w:type="spellEnd"/>
      <w:r>
        <w:rPr>
          <w:rFonts w:ascii="Arial Narrow" w:hAnsi="Arial Narrow"/>
          <w:sz w:val="24"/>
          <w:szCs w:val="24"/>
        </w:rPr>
        <w:t xml:space="preserve"> clubs will take care of run rate, etc.</w:t>
      </w:r>
    </w:p>
    <w:p w14:paraId="2E4FDEB2" w14:textId="7309B6BA" w:rsidR="00CF6CF9" w:rsidRPr="008E6819" w:rsidRDefault="00AE4874" w:rsidP="00AE4874">
      <w:pPr>
        <w:rPr>
          <w:rFonts w:ascii="Arial Narrow" w:hAnsi="Arial Narrow"/>
          <w:strike/>
          <w:sz w:val="24"/>
          <w:szCs w:val="24"/>
        </w:rPr>
      </w:pPr>
      <w:r w:rsidRPr="008E6819">
        <w:rPr>
          <w:rFonts w:ascii="Arial Narrow" w:hAnsi="Arial Narrow"/>
          <w:strike/>
          <w:sz w:val="24"/>
          <w:szCs w:val="24"/>
        </w:rPr>
        <w:t xml:space="preserve">3. </w:t>
      </w:r>
      <w:r w:rsidR="00CF6CF9" w:rsidRPr="008E6819">
        <w:rPr>
          <w:rFonts w:ascii="Arial Narrow" w:hAnsi="Arial Narrow"/>
          <w:strike/>
          <w:sz w:val="24"/>
          <w:szCs w:val="24"/>
        </w:rPr>
        <w:t xml:space="preserve">In the league round each team will play </w:t>
      </w:r>
      <w:r w:rsidR="008E6819" w:rsidRPr="008E6819">
        <w:rPr>
          <w:rFonts w:ascii="Arial Narrow" w:hAnsi="Arial Narrow"/>
          <w:strike/>
          <w:sz w:val="24"/>
          <w:szCs w:val="24"/>
        </w:rPr>
        <w:t>only 12</w:t>
      </w:r>
      <w:r w:rsidR="00CF6CF9" w:rsidRPr="008E6819">
        <w:rPr>
          <w:rFonts w:ascii="Arial Narrow" w:hAnsi="Arial Narrow"/>
          <w:strike/>
          <w:sz w:val="24"/>
          <w:szCs w:val="24"/>
        </w:rPr>
        <w:t xml:space="preserve"> other teams just once picked on the basis of a lottery held on 31</w:t>
      </w:r>
      <w:r w:rsidR="00CF6CF9" w:rsidRPr="008E6819">
        <w:rPr>
          <w:rFonts w:ascii="Arial Narrow" w:hAnsi="Arial Narrow"/>
          <w:strike/>
          <w:sz w:val="24"/>
          <w:szCs w:val="24"/>
          <w:vertAlign w:val="superscript"/>
        </w:rPr>
        <w:t>st</w:t>
      </w:r>
      <w:r w:rsidR="00CF6CF9" w:rsidRPr="008E6819">
        <w:rPr>
          <w:rFonts w:ascii="Arial Narrow" w:hAnsi="Arial Narrow"/>
          <w:strike/>
          <w:sz w:val="24"/>
          <w:szCs w:val="24"/>
        </w:rPr>
        <w:t xml:space="preserve"> May’14 in the presence of all the teams.</w:t>
      </w:r>
    </w:p>
    <w:p w14:paraId="491F0C82" w14:textId="77777777" w:rsidR="00AE4874" w:rsidRPr="008E6819" w:rsidRDefault="00CF6CF9" w:rsidP="00AE4874">
      <w:pPr>
        <w:rPr>
          <w:rFonts w:ascii="Arial Narrow" w:hAnsi="Arial Narrow"/>
          <w:strike/>
          <w:sz w:val="24"/>
          <w:szCs w:val="24"/>
        </w:rPr>
      </w:pPr>
      <w:r w:rsidRPr="008E6819">
        <w:rPr>
          <w:rFonts w:ascii="Arial Narrow" w:hAnsi="Arial Narrow"/>
          <w:strike/>
          <w:sz w:val="24"/>
          <w:szCs w:val="24"/>
        </w:rPr>
        <w:t xml:space="preserve">4. </w:t>
      </w:r>
      <w:proofErr w:type="gramStart"/>
      <w:r w:rsidRPr="008E6819">
        <w:rPr>
          <w:rFonts w:ascii="Arial Narrow" w:hAnsi="Arial Narrow"/>
          <w:strike/>
          <w:sz w:val="24"/>
          <w:szCs w:val="24"/>
        </w:rPr>
        <w:t>At</w:t>
      </w:r>
      <w:proofErr w:type="gramEnd"/>
      <w:r w:rsidRPr="008E6819">
        <w:rPr>
          <w:rFonts w:ascii="Arial Narrow" w:hAnsi="Arial Narrow"/>
          <w:strike/>
          <w:sz w:val="24"/>
          <w:szCs w:val="24"/>
        </w:rPr>
        <w:t xml:space="preserve"> the end of the league round, the top 6 teams will qualify for the knockouts with the top 2 (1</w:t>
      </w:r>
      <w:r w:rsidRPr="008E6819">
        <w:rPr>
          <w:rFonts w:ascii="Arial Narrow" w:hAnsi="Arial Narrow"/>
          <w:strike/>
          <w:sz w:val="24"/>
          <w:szCs w:val="24"/>
          <w:vertAlign w:val="superscript"/>
        </w:rPr>
        <w:t>st</w:t>
      </w:r>
      <w:r w:rsidRPr="008E6819">
        <w:rPr>
          <w:rFonts w:ascii="Arial Narrow" w:hAnsi="Arial Narrow"/>
          <w:strike/>
          <w:sz w:val="24"/>
          <w:szCs w:val="24"/>
        </w:rPr>
        <w:t xml:space="preserve"> &amp; 2</w:t>
      </w:r>
      <w:r w:rsidRPr="008E6819">
        <w:rPr>
          <w:rFonts w:ascii="Arial Narrow" w:hAnsi="Arial Narrow"/>
          <w:strike/>
          <w:sz w:val="24"/>
          <w:szCs w:val="24"/>
          <w:vertAlign w:val="superscript"/>
        </w:rPr>
        <w:t>nd</w:t>
      </w:r>
      <w:r w:rsidRPr="008E6819">
        <w:rPr>
          <w:rFonts w:ascii="Arial Narrow" w:hAnsi="Arial Narrow"/>
          <w:strike/>
          <w:sz w:val="24"/>
          <w:szCs w:val="24"/>
        </w:rPr>
        <w:t>) directly gaining a pass to the semi-finals and the next 4 teams will battle out in the quarter finals.</w:t>
      </w:r>
    </w:p>
    <w:p w14:paraId="472FB9C2" w14:textId="77777777" w:rsidR="00AE4874" w:rsidRPr="008E6819" w:rsidRDefault="000D5079" w:rsidP="00AE4874">
      <w:pPr>
        <w:rPr>
          <w:rFonts w:ascii="Arial Narrow" w:hAnsi="Arial Narrow"/>
          <w:strike/>
          <w:sz w:val="24"/>
          <w:szCs w:val="24"/>
        </w:rPr>
      </w:pPr>
      <w:r w:rsidRPr="008E6819">
        <w:rPr>
          <w:rFonts w:ascii="Arial Narrow" w:hAnsi="Arial Narrow"/>
          <w:strike/>
          <w:sz w:val="24"/>
          <w:szCs w:val="24"/>
        </w:rPr>
        <w:t>5</w:t>
      </w:r>
      <w:r w:rsidR="00AE4874" w:rsidRPr="008E6819">
        <w:rPr>
          <w:rFonts w:ascii="Arial Narrow" w:hAnsi="Arial Narrow"/>
          <w:strike/>
          <w:sz w:val="24"/>
          <w:szCs w:val="24"/>
        </w:rPr>
        <w:t>. Criteria of seeding in the league is: (1) Points (2) NRR (3) head to head th</w:t>
      </w:r>
      <w:r w:rsidRPr="008E6819">
        <w:rPr>
          <w:rFonts w:ascii="Arial Narrow" w:hAnsi="Arial Narrow"/>
          <w:strike/>
          <w:sz w:val="24"/>
          <w:szCs w:val="24"/>
        </w:rPr>
        <w:t>ey played each other 4) Super-Over</w:t>
      </w:r>
    </w:p>
    <w:p w14:paraId="0CF61BD9" w14:textId="77777777" w:rsidR="00AE4874" w:rsidRPr="008E6819" w:rsidRDefault="00C13386" w:rsidP="00AE4874">
      <w:pPr>
        <w:rPr>
          <w:rFonts w:ascii="Arial Narrow" w:hAnsi="Arial Narrow"/>
          <w:strike/>
          <w:sz w:val="24"/>
          <w:szCs w:val="24"/>
        </w:rPr>
      </w:pPr>
      <w:r w:rsidRPr="008E6819">
        <w:rPr>
          <w:rFonts w:ascii="Arial Narrow" w:hAnsi="Arial Narrow"/>
          <w:strike/>
          <w:sz w:val="24"/>
          <w:szCs w:val="24"/>
        </w:rPr>
        <w:t>6</w:t>
      </w:r>
      <w:r w:rsidR="00AE4874" w:rsidRPr="008E6819">
        <w:rPr>
          <w:rFonts w:ascii="Arial Narrow" w:hAnsi="Arial Narrow"/>
          <w:strike/>
          <w:sz w:val="24"/>
          <w:szCs w:val="24"/>
        </w:rPr>
        <w:t>. Definition of Net Run Rate = (Total Runs Score For)</w:t>
      </w:r>
      <w:proofErr w:type="gramStart"/>
      <w:r w:rsidR="00AE4874" w:rsidRPr="008E6819">
        <w:rPr>
          <w:rFonts w:ascii="Arial Narrow" w:hAnsi="Arial Narrow"/>
          <w:strike/>
          <w:sz w:val="24"/>
          <w:szCs w:val="24"/>
        </w:rPr>
        <w:t>/(</w:t>
      </w:r>
      <w:proofErr w:type="gramEnd"/>
      <w:r w:rsidR="00AE4874" w:rsidRPr="008E6819">
        <w:rPr>
          <w:rFonts w:ascii="Arial Narrow" w:hAnsi="Arial Narrow"/>
          <w:strike/>
          <w:sz w:val="24"/>
          <w:szCs w:val="24"/>
        </w:rPr>
        <w:t># of overs faced) – (Total Runs Scored Against)/(# of overs bowled)</w:t>
      </w:r>
    </w:p>
    <w:p w14:paraId="58971B8A" w14:textId="77777777" w:rsidR="00AE4874" w:rsidRPr="008E6819" w:rsidRDefault="00AE4874" w:rsidP="00AE4874">
      <w:pPr>
        <w:rPr>
          <w:rFonts w:ascii="Arial Narrow" w:hAnsi="Arial Narrow"/>
          <w:strike/>
          <w:sz w:val="24"/>
          <w:szCs w:val="24"/>
        </w:rPr>
      </w:pPr>
      <w:r w:rsidRPr="008E6819">
        <w:rPr>
          <w:rFonts w:ascii="Arial Narrow" w:hAnsi="Arial Narrow"/>
          <w:strike/>
          <w:sz w:val="24"/>
          <w:szCs w:val="24"/>
        </w:rPr>
        <w:t xml:space="preserve">In case </w:t>
      </w:r>
      <w:proofErr w:type="gramStart"/>
      <w:r w:rsidRPr="008E6819">
        <w:rPr>
          <w:rFonts w:ascii="Arial Narrow" w:hAnsi="Arial Narrow"/>
          <w:strike/>
          <w:sz w:val="24"/>
          <w:szCs w:val="24"/>
        </w:rPr>
        <w:t>a team</w:t>
      </w:r>
      <w:proofErr w:type="gramEnd"/>
      <w:r w:rsidRPr="008E6819">
        <w:rPr>
          <w:rFonts w:ascii="Arial Narrow" w:hAnsi="Arial Narrow"/>
          <w:strike/>
          <w:sz w:val="24"/>
          <w:szCs w:val="24"/>
        </w:rPr>
        <w:t xml:space="preserve"> plays 7 overs and 2 balls then number of overs faced is 7.33overs.</w:t>
      </w:r>
    </w:p>
    <w:p w14:paraId="38085074" w14:textId="77777777" w:rsidR="00AE4874" w:rsidRPr="008E6819" w:rsidRDefault="00AE4874" w:rsidP="00AE4874">
      <w:pPr>
        <w:rPr>
          <w:rFonts w:ascii="Arial Narrow" w:hAnsi="Arial Narrow"/>
          <w:strike/>
          <w:sz w:val="24"/>
          <w:szCs w:val="24"/>
        </w:rPr>
      </w:pPr>
      <w:r w:rsidRPr="008E6819">
        <w:rPr>
          <w:rFonts w:ascii="Arial Narrow" w:hAnsi="Arial Narrow"/>
          <w:strike/>
          <w:sz w:val="24"/>
          <w:szCs w:val="24"/>
        </w:rPr>
        <w:t>If a team gets all out before the quota of 10 overs then also number of overs played is 10.</w:t>
      </w:r>
    </w:p>
    <w:p w14:paraId="32034B62" w14:textId="77777777" w:rsidR="00AE4874" w:rsidRPr="000240CB" w:rsidRDefault="00AE4874" w:rsidP="00AE4874">
      <w:pPr>
        <w:rPr>
          <w:rFonts w:ascii="Arial Narrow" w:hAnsi="Arial Narrow"/>
          <w:b/>
          <w:sz w:val="24"/>
          <w:szCs w:val="24"/>
        </w:rPr>
      </w:pPr>
      <w:r w:rsidRPr="000240CB">
        <w:rPr>
          <w:rFonts w:ascii="Arial Narrow" w:hAnsi="Arial Narrow"/>
          <w:b/>
          <w:sz w:val="24"/>
          <w:szCs w:val="24"/>
        </w:rPr>
        <w:t>Game Rules</w:t>
      </w:r>
    </w:p>
    <w:p w14:paraId="436FAEE4" w14:textId="77777777" w:rsidR="00AE4874" w:rsidRPr="008E6819" w:rsidRDefault="00AE4874" w:rsidP="00AE4874">
      <w:pPr>
        <w:rPr>
          <w:rFonts w:ascii="Arial Narrow" w:hAnsi="Arial Narrow"/>
          <w:color w:val="FF0000"/>
          <w:sz w:val="24"/>
          <w:szCs w:val="24"/>
        </w:rPr>
      </w:pPr>
      <w:r w:rsidRPr="00AE4874">
        <w:rPr>
          <w:rFonts w:ascii="Arial Narrow" w:hAnsi="Arial Narrow"/>
          <w:sz w:val="24"/>
          <w:szCs w:val="24"/>
        </w:rPr>
        <w:t>1. The games will be played under the normal rules of cricket except the LBW laws and leg byes. There are no leg-byes, so a batsman cannot be given run out in the event of a leg-bye.</w:t>
      </w:r>
      <w:r w:rsidR="008132EC" w:rsidRPr="008132EC">
        <w:rPr>
          <w:rFonts w:ascii="Arial Narrow" w:hAnsi="Arial Narrow"/>
          <w:sz w:val="24"/>
          <w:szCs w:val="24"/>
        </w:rPr>
        <w:t xml:space="preserve"> </w:t>
      </w:r>
      <w:r w:rsidR="008132EC" w:rsidRPr="008E6819">
        <w:rPr>
          <w:rFonts w:ascii="Arial Narrow" w:hAnsi="Arial Narrow"/>
          <w:color w:val="FF0000"/>
          <w:sz w:val="24"/>
          <w:szCs w:val="24"/>
        </w:rPr>
        <w:t>However, if the batsman was genuinely out of the crease after the ball touches him and goes to the keeper, and keeper does the stumping; the stumping would still be valid.</w:t>
      </w:r>
    </w:p>
    <w:p w14:paraId="2E9534D3" w14:textId="77777777" w:rsidR="00AE4874" w:rsidRPr="00AE4874" w:rsidRDefault="00AE4874" w:rsidP="00AE4874">
      <w:pPr>
        <w:rPr>
          <w:rFonts w:ascii="Arial Narrow" w:hAnsi="Arial Narrow"/>
          <w:sz w:val="24"/>
          <w:szCs w:val="24"/>
        </w:rPr>
      </w:pPr>
      <w:r w:rsidRPr="00AE4874">
        <w:rPr>
          <w:rFonts w:ascii="Arial Narrow" w:hAnsi="Arial Narrow"/>
          <w:sz w:val="24"/>
          <w:szCs w:val="24"/>
        </w:rPr>
        <w:t>2. There will be ten (10) overs per side for the league matches and twelve</w:t>
      </w:r>
      <w:r w:rsidR="00B62C5C">
        <w:rPr>
          <w:rFonts w:ascii="Arial Narrow" w:hAnsi="Arial Narrow"/>
          <w:sz w:val="24"/>
          <w:szCs w:val="24"/>
        </w:rPr>
        <w:t xml:space="preserve"> (12) overs per side in the knockouts</w:t>
      </w:r>
      <w:r w:rsidRPr="00AE4874">
        <w:rPr>
          <w:rFonts w:ascii="Arial Narrow" w:hAnsi="Arial Narrow"/>
          <w:sz w:val="24"/>
          <w:szCs w:val="24"/>
        </w:rPr>
        <w:t>.</w:t>
      </w:r>
    </w:p>
    <w:p w14:paraId="2D184DE2" w14:textId="77777777" w:rsidR="00AE4874" w:rsidRPr="00AE4874" w:rsidRDefault="00AE4874" w:rsidP="00AE4874">
      <w:pPr>
        <w:rPr>
          <w:rFonts w:ascii="Arial Narrow" w:hAnsi="Arial Narrow"/>
          <w:sz w:val="24"/>
          <w:szCs w:val="24"/>
        </w:rPr>
      </w:pPr>
      <w:r w:rsidRPr="00AE4874">
        <w:rPr>
          <w:rFonts w:ascii="Arial Narrow" w:hAnsi="Arial Narrow"/>
          <w:sz w:val="24"/>
          <w:szCs w:val="24"/>
        </w:rPr>
        <w:t>3. In the league matches – Two bowlers per team can bowl a max of 3 overs.</w:t>
      </w:r>
    </w:p>
    <w:p w14:paraId="187098AB" w14:textId="1D7711A0" w:rsidR="00AE4874" w:rsidRPr="00AE4874" w:rsidRDefault="00B62C5C" w:rsidP="00AE4874">
      <w:pPr>
        <w:rPr>
          <w:rFonts w:ascii="Arial Narrow" w:hAnsi="Arial Narrow"/>
          <w:sz w:val="24"/>
          <w:szCs w:val="24"/>
        </w:rPr>
      </w:pPr>
      <w:r>
        <w:rPr>
          <w:rFonts w:ascii="Arial Narrow" w:hAnsi="Arial Narrow"/>
          <w:sz w:val="24"/>
          <w:szCs w:val="24"/>
        </w:rPr>
        <w:t>Knockouts</w:t>
      </w:r>
      <w:r w:rsidR="000929CE">
        <w:rPr>
          <w:rFonts w:ascii="Arial Narrow" w:hAnsi="Arial Narrow"/>
          <w:sz w:val="24"/>
          <w:szCs w:val="24"/>
        </w:rPr>
        <w:t xml:space="preserve"> – </w:t>
      </w:r>
      <w:r w:rsidR="000929CE" w:rsidRPr="00B83EA1">
        <w:rPr>
          <w:rFonts w:ascii="Arial Narrow" w:hAnsi="Arial Narrow"/>
          <w:color w:val="FF6600"/>
          <w:sz w:val="24"/>
          <w:szCs w:val="24"/>
        </w:rPr>
        <w:t>Four</w:t>
      </w:r>
      <w:r w:rsidR="00AE4874" w:rsidRPr="00B83EA1">
        <w:rPr>
          <w:rFonts w:ascii="Arial Narrow" w:hAnsi="Arial Narrow"/>
          <w:color w:val="FF6600"/>
          <w:sz w:val="24"/>
          <w:szCs w:val="24"/>
        </w:rPr>
        <w:t xml:space="preserve"> bowlers can bowl a max of 3 overs.</w:t>
      </w:r>
    </w:p>
    <w:p w14:paraId="329D8920" w14:textId="77777777" w:rsidR="00AE4874" w:rsidRPr="008E6819" w:rsidRDefault="00AE4874" w:rsidP="00AE4874">
      <w:pPr>
        <w:rPr>
          <w:rFonts w:ascii="Arial Narrow" w:hAnsi="Arial Narrow"/>
          <w:color w:val="FF0000"/>
          <w:sz w:val="24"/>
          <w:szCs w:val="24"/>
        </w:rPr>
      </w:pPr>
      <w:r w:rsidRPr="00AE4874">
        <w:rPr>
          <w:rFonts w:ascii="Arial Narrow" w:hAnsi="Arial Narrow"/>
          <w:sz w:val="24"/>
          <w:szCs w:val="24"/>
        </w:rPr>
        <w:t>4. Both teams should report to the selected ground field 15 minutes before the start of each game. Teams reporting late could be penalized with 1 over for every 10 minutes up</w:t>
      </w:r>
      <w:ins w:id="0" w:author="Swapnil Pandey" w:date="2012-06-20T21:38:00Z">
        <w:r w:rsidR="008132EC">
          <w:rPr>
            <w:rFonts w:ascii="Arial Narrow" w:hAnsi="Arial Narrow"/>
            <w:sz w:val="24"/>
            <w:szCs w:val="24"/>
          </w:rPr>
          <w:t xml:space="preserve"> </w:t>
        </w:r>
      </w:ins>
      <w:r w:rsidRPr="00AE4874">
        <w:rPr>
          <w:rFonts w:ascii="Arial Narrow" w:hAnsi="Arial Narrow"/>
          <w:sz w:val="24"/>
          <w:szCs w:val="24"/>
        </w:rPr>
        <w:t>to 3 overs penalty. If more than 30 minutes late, the game will be called off and 2 points awarded to the opposition team.</w:t>
      </w:r>
      <w:r w:rsidR="008132EC">
        <w:rPr>
          <w:rFonts w:ascii="Arial Narrow" w:hAnsi="Arial Narrow"/>
          <w:sz w:val="24"/>
          <w:szCs w:val="24"/>
        </w:rPr>
        <w:t xml:space="preserve"> </w:t>
      </w:r>
      <w:r w:rsidR="008132EC" w:rsidRPr="008E6819">
        <w:rPr>
          <w:rFonts w:ascii="Arial Narrow" w:hAnsi="Arial Narrow"/>
          <w:color w:val="FF0000"/>
          <w:sz w:val="24"/>
          <w:szCs w:val="24"/>
        </w:rPr>
        <w:t xml:space="preserve">As an alternate option, the team causing the delay will be allowed to start with less number of players in order to avoid being penalized. They can elect to bat if they win the toss in spite not having all their players present. However, they will have to field with </w:t>
      </w:r>
      <w:proofErr w:type="gramStart"/>
      <w:r w:rsidR="008132EC" w:rsidRPr="008E6819">
        <w:rPr>
          <w:rFonts w:ascii="Arial Narrow" w:hAnsi="Arial Narrow"/>
          <w:color w:val="FF0000"/>
          <w:sz w:val="24"/>
          <w:szCs w:val="24"/>
        </w:rPr>
        <w:t>less</w:t>
      </w:r>
      <w:proofErr w:type="gramEnd"/>
      <w:r w:rsidR="008132EC" w:rsidRPr="008E6819">
        <w:rPr>
          <w:rFonts w:ascii="Arial Narrow" w:hAnsi="Arial Narrow"/>
          <w:color w:val="FF0000"/>
          <w:sz w:val="24"/>
          <w:szCs w:val="24"/>
        </w:rPr>
        <w:t xml:space="preserve"> players if they end up fielding first.</w:t>
      </w:r>
    </w:p>
    <w:p w14:paraId="60A26285" w14:textId="77777777" w:rsidR="00AE4874" w:rsidRPr="00AE4874" w:rsidRDefault="00AE4874" w:rsidP="00AE4874">
      <w:pPr>
        <w:rPr>
          <w:rFonts w:ascii="Arial Narrow" w:hAnsi="Arial Narrow"/>
          <w:sz w:val="24"/>
          <w:szCs w:val="24"/>
        </w:rPr>
      </w:pPr>
      <w:r w:rsidRPr="00AE4874">
        <w:rPr>
          <w:rFonts w:ascii="Arial Narrow" w:hAnsi="Arial Narrow"/>
          <w:sz w:val="24"/>
          <w:szCs w:val="24"/>
        </w:rPr>
        <w:lastRenderedPageBreak/>
        <w:t>5. There is no break between the innings</w:t>
      </w:r>
      <w:r w:rsidR="000240CB">
        <w:rPr>
          <w:rFonts w:ascii="Arial Narrow" w:hAnsi="Arial Narrow"/>
          <w:sz w:val="24"/>
          <w:szCs w:val="24"/>
        </w:rPr>
        <w:t>.</w:t>
      </w:r>
    </w:p>
    <w:p w14:paraId="50AA769C" w14:textId="77777777" w:rsidR="00AE4874" w:rsidRPr="00AE4874" w:rsidRDefault="00AE4874" w:rsidP="00AE4874">
      <w:pPr>
        <w:rPr>
          <w:rFonts w:ascii="Arial Narrow" w:hAnsi="Arial Narrow"/>
          <w:sz w:val="24"/>
          <w:szCs w:val="24"/>
        </w:rPr>
      </w:pPr>
      <w:r w:rsidRPr="00AE4874">
        <w:rPr>
          <w:rFonts w:ascii="Arial Narrow" w:hAnsi="Arial Narrow"/>
          <w:sz w:val="24"/>
          <w:szCs w:val="24"/>
        </w:rPr>
        <w:t>6. The innings will conclude when either all the overs have been bowled or Seven (7) Batsmen have been dismissed. No last man batting allowed. After 7 wickets are lost, it is considered “All Out”.</w:t>
      </w:r>
    </w:p>
    <w:p w14:paraId="369526E6" w14:textId="2CD0C1CA" w:rsidR="00AE4874" w:rsidRPr="008E6819" w:rsidRDefault="00AE4874" w:rsidP="00AE4874">
      <w:pPr>
        <w:rPr>
          <w:rFonts w:ascii="Arial Narrow" w:hAnsi="Arial Narrow"/>
          <w:color w:val="FF0000"/>
          <w:sz w:val="24"/>
          <w:szCs w:val="24"/>
        </w:rPr>
      </w:pPr>
      <w:r w:rsidRPr="00AE4874">
        <w:rPr>
          <w:rFonts w:ascii="Arial Narrow" w:hAnsi="Arial Narrow"/>
          <w:sz w:val="24"/>
          <w:szCs w:val="24"/>
        </w:rPr>
        <w:t xml:space="preserve">7. Each team has the option to retire active batsmen, so that others can </w:t>
      </w:r>
      <w:r w:rsidR="000240CB">
        <w:rPr>
          <w:rFonts w:ascii="Arial Narrow" w:hAnsi="Arial Narrow"/>
          <w:sz w:val="24"/>
          <w:szCs w:val="24"/>
        </w:rPr>
        <w:t>p</w:t>
      </w:r>
      <w:r w:rsidRPr="00AE4874">
        <w:rPr>
          <w:rFonts w:ascii="Arial Narrow" w:hAnsi="Arial Narrow"/>
          <w:sz w:val="24"/>
          <w:szCs w:val="24"/>
        </w:rPr>
        <w:t>articipate.</w:t>
      </w:r>
      <w:r w:rsidR="00E54D1D">
        <w:rPr>
          <w:rFonts w:ascii="Arial Narrow" w:hAnsi="Arial Narrow"/>
          <w:sz w:val="24"/>
          <w:szCs w:val="24"/>
        </w:rPr>
        <w:t xml:space="preserve"> </w:t>
      </w:r>
      <w:r w:rsidR="00E54D1D" w:rsidRPr="008E6819">
        <w:rPr>
          <w:rFonts w:ascii="Arial Narrow" w:hAnsi="Arial Narrow"/>
          <w:color w:val="FF0000"/>
          <w:sz w:val="24"/>
          <w:szCs w:val="24"/>
        </w:rPr>
        <w:t xml:space="preserve">The retired batsman can resume batting </w:t>
      </w:r>
      <w:r w:rsidR="008E6819" w:rsidRPr="008E6819">
        <w:rPr>
          <w:rFonts w:ascii="Arial Narrow" w:hAnsi="Arial Narrow"/>
          <w:color w:val="FF0000"/>
          <w:sz w:val="24"/>
          <w:szCs w:val="24"/>
        </w:rPr>
        <w:t>after fall of a wicket</w:t>
      </w:r>
      <w:r w:rsidR="00E54D1D" w:rsidRPr="008E6819">
        <w:rPr>
          <w:rFonts w:ascii="Arial Narrow" w:hAnsi="Arial Narrow"/>
          <w:color w:val="FF0000"/>
          <w:sz w:val="24"/>
          <w:szCs w:val="24"/>
        </w:rPr>
        <w:t>.</w:t>
      </w:r>
    </w:p>
    <w:p w14:paraId="1302126F" w14:textId="77777777" w:rsidR="00B579ED" w:rsidRPr="000C3C58" w:rsidRDefault="00AE4874" w:rsidP="00B579ED">
      <w:pPr>
        <w:rPr>
          <w:ins w:id="1" w:author="Swapnil Pandey" w:date="2012-06-13T22:51:00Z"/>
          <w:rFonts w:ascii="Arial Narrow" w:hAnsi="Arial Narrow"/>
          <w:color w:val="FF6600"/>
          <w:sz w:val="24"/>
          <w:szCs w:val="24"/>
        </w:rPr>
      </w:pPr>
      <w:r w:rsidRPr="00AE4874">
        <w:rPr>
          <w:rFonts w:ascii="Arial Narrow" w:hAnsi="Arial Narrow"/>
          <w:sz w:val="24"/>
          <w:szCs w:val="24"/>
        </w:rPr>
        <w:t xml:space="preserve">8. NO Balls and WIDE Balls shall </w:t>
      </w:r>
      <w:r w:rsidR="004A37F0">
        <w:rPr>
          <w:rFonts w:ascii="Arial Narrow" w:hAnsi="Arial Narrow"/>
          <w:sz w:val="24"/>
          <w:szCs w:val="24"/>
        </w:rPr>
        <w:t>incur a penalty of one (1) run</w:t>
      </w:r>
      <w:r w:rsidRPr="00AE4874">
        <w:rPr>
          <w:rFonts w:ascii="Arial Narrow" w:hAnsi="Arial Narrow"/>
          <w:sz w:val="24"/>
          <w:szCs w:val="24"/>
        </w:rPr>
        <w:t xml:space="preserve">. </w:t>
      </w:r>
      <w:r w:rsidR="004A37F0" w:rsidRPr="000C3C58">
        <w:rPr>
          <w:rFonts w:ascii="Arial Narrow" w:hAnsi="Arial Narrow"/>
          <w:color w:val="FF6600"/>
          <w:sz w:val="24"/>
          <w:szCs w:val="24"/>
        </w:rPr>
        <w:t xml:space="preserve">There are no bouncer rules and any ball over the </w:t>
      </w:r>
      <w:r w:rsidR="00B62C5C" w:rsidRPr="000C3C58">
        <w:rPr>
          <w:rFonts w:ascii="Arial Narrow" w:hAnsi="Arial Narrow"/>
          <w:color w:val="FF6600"/>
          <w:sz w:val="24"/>
          <w:szCs w:val="24"/>
        </w:rPr>
        <w:t>batsman's shoulder</w:t>
      </w:r>
      <w:r w:rsidRPr="000C3C58">
        <w:rPr>
          <w:rFonts w:ascii="Arial Narrow" w:hAnsi="Arial Narrow"/>
          <w:color w:val="FF6600"/>
          <w:sz w:val="24"/>
          <w:szCs w:val="24"/>
        </w:rPr>
        <w:t xml:space="preserve"> height while</w:t>
      </w:r>
      <w:r w:rsidR="000240CB" w:rsidRPr="000C3C58">
        <w:rPr>
          <w:rFonts w:ascii="Arial Narrow" w:hAnsi="Arial Narrow"/>
          <w:color w:val="FF6600"/>
          <w:sz w:val="24"/>
          <w:szCs w:val="24"/>
        </w:rPr>
        <w:t xml:space="preserve"> the batsman is</w:t>
      </w:r>
      <w:r w:rsidRPr="000C3C58">
        <w:rPr>
          <w:rFonts w:ascii="Arial Narrow" w:hAnsi="Arial Narrow"/>
          <w:color w:val="FF6600"/>
          <w:sz w:val="24"/>
          <w:szCs w:val="24"/>
        </w:rPr>
        <w:t xml:space="preserve"> standing at the crease</w:t>
      </w:r>
      <w:r w:rsidR="000240CB" w:rsidRPr="000C3C58">
        <w:rPr>
          <w:rFonts w:ascii="Arial Narrow" w:hAnsi="Arial Narrow"/>
          <w:color w:val="FF6600"/>
          <w:sz w:val="24"/>
          <w:szCs w:val="24"/>
        </w:rPr>
        <w:t xml:space="preserve"> </w:t>
      </w:r>
      <w:r w:rsidR="004A37F0" w:rsidRPr="000C3C58">
        <w:rPr>
          <w:rFonts w:ascii="Arial Narrow" w:hAnsi="Arial Narrow"/>
          <w:color w:val="FF6600"/>
          <w:sz w:val="24"/>
          <w:szCs w:val="24"/>
        </w:rPr>
        <w:t>will be deemed a No-Ball except when</w:t>
      </w:r>
      <w:r w:rsidR="00075214" w:rsidRPr="000C3C58">
        <w:rPr>
          <w:rFonts w:ascii="Arial Narrow" w:hAnsi="Arial Narrow"/>
          <w:color w:val="FF6600"/>
          <w:sz w:val="24"/>
          <w:szCs w:val="24"/>
        </w:rPr>
        <w:t xml:space="preserve"> the batsman has </w:t>
      </w:r>
      <w:r w:rsidR="000240CB" w:rsidRPr="000C3C58">
        <w:rPr>
          <w:rFonts w:ascii="Arial Narrow" w:hAnsi="Arial Narrow"/>
          <w:color w:val="FF6600"/>
          <w:sz w:val="24"/>
          <w:szCs w:val="24"/>
        </w:rPr>
        <w:t>advanced down the pitch</w:t>
      </w:r>
      <w:r w:rsidRPr="000C3C58">
        <w:rPr>
          <w:rFonts w:ascii="Arial Narrow" w:hAnsi="Arial Narrow"/>
          <w:color w:val="FF6600"/>
          <w:sz w:val="24"/>
          <w:szCs w:val="24"/>
        </w:rPr>
        <w:t xml:space="preserve">. </w:t>
      </w:r>
    </w:p>
    <w:p w14:paraId="27E9DA89" w14:textId="51717569" w:rsidR="007B1A2A" w:rsidRDefault="00AE4874" w:rsidP="00AE4874">
      <w:pPr>
        <w:rPr>
          <w:rFonts w:ascii="Arial Narrow" w:hAnsi="Arial Narrow"/>
          <w:sz w:val="24"/>
          <w:szCs w:val="24"/>
        </w:rPr>
      </w:pPr>
      <w:r w:rsidRPr="00AE4874">
        <w:rPr>
          <w:rFonts w:ascii="Arial Narrow" w:hAnsi="Arial Narrow"/>
          <w:sz w:val="24"/>
          <w:szCs w:val="24"/>
        </w:rPr>
        <w:t>Extra Balls shall be awarded for either infringement. (Over) Lines will be marked to assist the ump</w:t>
      </w:r>
      <w:r w:rsidR="000C3C58">
        <w:rPr>
          <w:rFonts w:ascii="Arial Narrow" w:hAnsi="Arial Narrow"/>
          <w:sz w:val="24"/>
          <w:szCs w:val="24"/>
        </w:rPr>
        <w:t xml:space="preserve">ire in the calling of wide ball </w:t>
      </w:r>
    </w:p>
    <w:p w14:paraId="33723517" w14:textId="77777777" w:rsidR="00AE4874" w:rsidRPr="00AE4874" w:rsidRDefault="00AE4874" w:rsidP="00AE4874">
      <w:pPr>
        <w:rPr>
          <w:rFonts w:ascii="Arial Narrow" w:hAnsi="Arial Narrow"/>
          <w:sz w:val="24"/>
          <w:szCs w:val="24"/>
        </w:rPr>
      </w:pPr>
      <w:r w:rsidRPr="00AE4874">
        <w:rPr>
          <w:rFonts w:ascii="Arial Narrow" w:hAnsi="Arial Narrow"/>
          <w:sz w:val="24"/>
          <w:szCs w:val="24"/>
        </w:rPr>
        <w:t>9. The following qualify for “No-balls</w:t>
      </w:r>
      <w:proofErr w:type="gramStart"/>
      <w:r w:rsidRPr="00AE4874">
        <w:rPr>
          <w:rFonts w:ascii="Arial Narrow" w:hAnsi="Arial Narrow"/>
          <w:sz w:val="24"/>
          <w:szCs w:val="24"/>
        </w:rPr>
        <w:t>” :</w:t>
      </w:r>
      <w:proofErr w:type="gramEnd"/>
    </w:p>
    <w:p w14:paraId="3F6B8D7F" w14:textId="41B8440F" w:rsidR="00AE4874" w:rsidRPr="000240CB" w:rsidRDefault="004A37F0" w:rsidP="000240CB">
      <w:pPr>
        <w:pStyle w:val="ListParagraph"/>
        <w:numPr>
          <w:ilvl w:val="0"/>
          <w:numId w:val="1"/>
        </w:numPr>
        <w:rPr>
          <w:rFonts w:ascii="Arial Narrow" w:hAnsi="Arial Narrow"/>
          <w:sz w:val="24"/>
          <w:szCs w:val="24"/>
        </w:rPr>
      </w:pPr>
      <w:r>
        <w:rPr>
          <w:rFonts w:ascii="Arial Narrow" w:hAnsi="Arial Narrow"/>
          <w:sz w:val="24"/>
          <w:szCs w:val="24"/>
        </w:rPr>
        <w:t>Ball clearly above the shoulder</w:t>
      </w:r>
      <w:r w:rsidR="00AE4874" w:rsidRPr="000240CB">
        <w:rPr>
          <w:rFonts w:ascii="Arial Narrow" w:hAnsi="Arial Narrow"/>
          <w:sz w:val="24"/>
          <w:szCs w:val="24"/>
        </w:rPr>
        <w:t xml:space="preserve"> height (</w:t>
      </w:r>
      <w:r w:rsidR="00AE4874" w:rsidRPr="000C3C58">
        <w:rPr>
          <w:rFonts w:ascii="Arial Narrow" w:hAnsi="Arial Narrow"/>
          <w:color w:val="FF6600"/>
          <w:sz w:val="24"/>
          <w:szCs w:val="24"/>
        </w:rPr>
        <w:t>square leg umpire will call</w:t>
      </w:r>
      <w:r w:rsidR="000C3C58" w:rsidRPr="000C3C58">
        <w:rPr>
          <w:rFonts w:ascii="Arial Narrow" w:hAnsi="Arial Narrow"/>
          <w:color w:val="FF6600"/>
          <w:sz w:val="24"/>
          <w:szCs w:val="24"/>
        </w:rPr>
        <w:t xml:space="preserve"> but the main umpire can overrule</w:t>
      </w:r>
      <w:r w:rsidR="00AE4874" w:rsidRPr="000240CB">
        <w:rPr>
          <w:rFonts w:ascii="Arial Narrow" w:hAnsi="Arial Narrow"/>
          <w:sz w:val="24"/>
          <w:szCs w:val="24"/>
        </w:rPr>
        <w:t>)</w:t>
      </w:r>
    </w:p>
    <w:p w14:paraId="1C200852" w14:textId="77777777" w:rsidR="00AE4874" w:rsidRPr="000240CB" w:rsidRDefault="00AE4874" w:rsidP="000240CB">
      <w:pPr>
        <w:pStyle w:val="ListParagraph"/>
        <w:numPr>
          <w:ilvl w:val="0"/>
          <w:numId w:val="1"/>
        </w:numPr>
        <w:rPr>
          <w:rFonts w:ascii="Arial Narrow" w:hAnsi="Arial Narrow"/>
          <w:sz w:val="24"/>
          <w:szCs w:val="24"/>
        </w:rPr>
      </w:pPr>
      <w:r w:rsidRPr="000240CB">
        <w:rPr>
          <w:rFonts w:ascii="Arial Narrow" w:hAnsi="Arial Narrow"/>
          <w:sz w:val="24"/>
          <w:szCs w:val="24"/>
        </w:rPr>
        <w:t>Ball clearly above the waist on full</w:t>
      </w:r>
    </w:p>
    <w:p w14:paraId="13EBFAB3" w14:textId="77777777" w:rsidR="00AE4874" w:rsidRPr="000240CB" w:rsidRDefault="00AE4874" w:rsidP="000240CB">
      <w:pPr>
        <w:pStyle w:val="ListParagraph"/>
        <w:numPr>
          <w:ilvl w:val="0"/>
          <w:numId w:val="1"/>
        </w:numPr>
        <w:rPr>
          <w:rFonts w:ascii="Arial Narrow" w:hAnsi="Arial Narrow"/>
          <w:sz w:val="24"/>
          <w:szCs w:val="24"/>
        </w:rPr>
      </w:pPr>
      <w:r w:rsidRPr="000240CB">
        <w:rPr>
          <w:rFonts w:ascii="Arial Narrow" w:hAnsi="Arial Narrow"/>
          <w:sz w:val="24"/>
          <w:szCs w:val="24"/>
        </w:rPr>
        <w:t>Overstepping by the bowler (front and side creases)</w:t>
      </w:r>
    </w:p>
    <w:p w14:paraId="5EFD4E63" w14:textId="77777777" w:rsidR="00AE4874" w:rsidRPr="000240CB" w:rsidRDefault="000240CB" w:rsidP="000240CB">
      <w:pPr>
        <w:pStyle w:val="ListParagraph"/>
        <w:numPr>
          <w:ilvl w:val="0"/>
          <w:numId w:val="1"/>
        </w:numPr>
        <w:rPr>
          <w:rFonts w:ascii="Arial Narrow" w:hAnsi="Arial Narrow"/>
          <w:sz w:val="24"/>
          <w:szCs w:val="24"/>
        </w:rPr>
      </w:pPr>
      <w:r>
        <w:rPr>
          <w:rFonts w:ascii="Arial Narrow" w:hAnsi="Arial Narrow"/>
          <w:sz w:val="24"/>
          <w:szCs w:val="24"/>
        </w:rPr>
        <w:t>Back foot</w:t>
      </w:r>
      <w:r w:rsidR="00AE4874" w:rsidRPr="000240CB">
        <w:rPr>
          <w:rFonts w:ascii="Arial Narrow" w:hAnsi="Arial Narrow"/>
          <w:sz w:val="24"/>
          <w:szCs w:val="24"/>
        </w:rPr>
        <w:t xml:space="preserve"> crossing the side crease for the bowler</w:t>
      </w:r>
    </w:p>
    <w:p w14:paraId="36B50FFF" w14:textId="76DCCF02" w:rsidR="00AE4874" w:rsidRPr="000240CB" w:rsidRDefault="00AE4874" w:rsidP="000240CB">
      <w:pPr>
        <w:pStyle w:val="ListParagraph"/>
        <w:numPr>
          <w:ilvl w:val="0"/>
          <w:numId w:val="1"/>
        </w:numPr>
        <w:rPr>
          <w:rFonts w:ascii="Arial Narrow" w:hAnsi="Arial Narrow"/>
          <w:sz w:val="24"/>
          <w:szCs w:val="24"/>
        </w:rPr>
      </w:pPr>
      <w:r w:rsidRPr="000240CB">
        <w:rPr>
          <w:rFonts w:ascii="Arial Narrow" w:hAnsi="Arial Narrow"/>
          <w:sz w:val="24"/>
          <w:szCs w:val="24"/>
        </w:rPr>
        <w:t>There is a</w:t>
      </w:r>
      <w:r w:rsidR="00E15B8A">
        <w:rPr>
          <w:rFonts w:ascii="Arial Narrow" w:hAnsi="Arial Narrow"/>
          <w:sz w:val="24"/>
          <w:szCs w:val="24"/>
        </w:rPr>
        <w:t xml:space="preserve"> </w:t>
      </w:r>
      <w:r w:rsidR="00E15B8A" w:rsidRPr="00E15B8A">
        <w:rPr>
          <w:rFonts w:ascii="Arial Narrow" w:hAnsi="Arial Narrow"/>
          <w:color w:val="FF0000"/>
          <w:sz w:val="24"/>
          <w:szCs w:val="24"/>
        </w:rPr>
        <w:t>NO</w:t>
      </w:r>
      <w:r w:rsidRPr="00E15B8A">
        <w:rPr>
          <w:rFonts w:ascii="Arial Narrow" w:hAnsi="Arial Narrow"/>
          <w:color w:val="FF0000"/>
          <w:sz w:val="24"/>
          <w:szCs w:val="24"/>
        </w:rPr>
        <w:t xml:space="preserve"> </w:t>
      </w:r>
      <w:r w:rsidRPr="000240CB">
        <w:rPr>
          <w:rFonts w:ascii="Arial Narrow" w:hAnsi="Arial Narrow"/>
          <w:sz w:val="24"/>
          <w:szCs w:val="24"/>
        </w:rPr>
        <w:t>free hit for a No ball resulting from over stepping the crease.</w:t>
      </w:r>
    </w:p>
    <w:p w14:paraId="5B336FEB" w14:textId="77777777" w:rsidR="00AE4874" w:rsidRPr="000240CB" w:rsidRDefault="00AE4874" w:rsidP="000240CB">
      <w:pPr>
        <w:pStyle w:val="ListParagraph"/>
        <w:numPr>
          <w:ilvl w:val="0"/>
          <w:numId w:val="1"/>
        </w:numPr>
        <w:rPr>
          <w:rFonts w:ascii="Arial Narrow" w:hAnsi="Arial Narrow"/>
          <w:sz w:val="24"/>
          <w:szCs w:val="24"/>
        </w:rPr>
      </w:pPr>
      <w:r w:rsidRPr="000240CB">
        <w:rPr>
          <w:rFonts w:ascii="Arial Narrow" w:hAnsi="Arial Narrow"/>
          <w:sz w:val="24"/>
          <w:szCs w:val="24"/>
        </w:rPr>
        <w:t>The bowler fails to give the side (despite 1 umpire warning)</w:t>
      </w:r>
    </w:p>
    <w:p w14:paraId="5F5972BF" w14:textId="77777777" w:rsidR="00AE4874" w:rsidRPr="00AE4874" w:rsidRDefault="00AE4874" w:rsidP="00AE4874">
      <w:pPr>
        <w:rPr>
          <w:rFonts w:ascii="Arial Narrow" w:hAnsi="Arial Narrow"/>
          <w:sz w:val="24"/>
          <w:szCs w:val="24"/>
        </w:rPr>
      </w:pPr>
      <w:r w:rsidRPr="00AE4874">
        <w:rPr>
          <w:rFonts w:ascii="Arial Narrow" w:hAnsi="Arial Narrow"/>
          <w:sz w:val="24"/>
          <w:szCs w:val="24"/>
        </w:rPr>
        <w:t>10. Balls will be</w:t>
      </w:r>
      <w:r w:rsidR="000240CB">
        <w:rPr>
          <w:rFonts w:ascii="Arial Narrow" w:hAnsi="Arial Narrow"/>
          <w:sz w:val="24"/>
          <w:szCs w:val="24"/>
        </w:rPr>
        <w:t xml:space="preserve"> called wide under criteria of “</w:t>
      </w:r>
      <w:proofErr w:type="spellStart"/>
      <w:r w:rsidRPr="00AE4874">
        <w:rPr>
          <w:rFonts w:ascii="Arial Narrow" w:hAnsi="Arial Narrow"/>
          <w:sz w:val="24"/>
          <w:szCs w:val="24"/>
        </w:rPr>
        <w:t>playableness</w:t>
      </w:r>
      <w:proofErr w:type="spellEnd"/>
      <w:r w:rsidR="000240CB">
        <w:rPr>
          <w:rFonts w:ascii="Arial" w:hAnsi="Arial" w:cs="Arial"/>
          <w:sz w:val="24"/>
          <w:szCs w:val="24"/>
        </w:rPr>
        <w:t>”</w:t>
      </w:r>
      <w:r w:rsidR="000240CB">
        <w:rPr>
          <w:rFonts w:ascii="Arial Narrow" w:hAnsi="Arial Narrow"/>
          <w:sz w:val="24"/>
          <w:szCs w:val="24"/>
        </w:rPr>
        <w:t>. Any</w:t>
      </w:r>
      <w:r w:rsidRPr="00AE4874">
        <w:rPr>
          <w:rFonts w:ascii="Arial Narrow" w:hAnsi="Arial Narrow"/>
          <w:sz w:val="24"/>
          <w:szCs w:val="24"/>
        </w:rPr>
        <w:t>thing down the leg side is a wide, unless the batsman has moved to the offside and the ball just missed the stumps or sailed over the stumps. Umpires will make the best decision in such case.</w:t>
      </w:r>
    </w:p>
    <w:p w14:paraId="0593E434" w14:textId="77777777" w:rsidR="00AE4874" w:rsidRPr="00AE4874" w:rsidRDefault="00AE4874" w:rsidP="00AE4874">
      <w:pPr>
        <w:rPr>
          <w:rFonts w:ascii="Arial Narrow" w:hAnsi="Arial Narrow"/>
          <w:sz w:val="24"/>
          <w:szCs w:val="24"/>
        </w:rPr>
      </w:pPr>
      <w:r w:rsidRPr="00AE4874">
        <w:rPr>
          <w:rFonts w:ascii="Arial Narrow" w:hAnsi="Arial Narrow"/>
          <w:sz w:val="24"/>
          <w:szCs w:val="24"/>
        </w:rPr>
        <w:t>11. The LBW law will be negated (not applied). No Leg Byes.</w:t>
      </w:r>
    </w:p>
    <w:p w14:paraId="15A65810" w14:textId="77777777" w:rsidR="00AE4874" w:rsidRPr="00AE4874" w:rsidRDefault="00AE4874" w:rsidP="00AE4874">
      <w:pPr>
        <w:rPr>
          <w:rFonts w:ascii="Arial Narrow" w:hAnsi="Arial Narrow"/>
          <w:sz w:val="24"/>
          <w:szCs w:val="24"/>
        </w:rPr>
      </w:pPr>
      <w:r w:rsidRPr="00AE4874">
        <w:rPr>
          <w:rFonts w:ascii="Arial Narrow" w:hAnsi="Arial Narrow"/>
          <w:sz w:val="24"/>
          <w:szCs w:val="24"/>
        </w:rPr>
        <w:t>12. Wicket keeper can bowl</w:t>
      </w:r>
      <w:r w:rsidR="004A37F0">
        <w:rPr>
          <w:rFonts w:ascii="Arial Narrow" w:hAnsi="Arial Narrow"/>
          <w:sz w:val="24"/>
          <w:szCs w:val="24"/>
        </w:rPr>
        <w:t xml:space="preserve"> at any time during the match without any wait period</w:t>
      </w:r>
      <w:r w:rsidRPr="00AE4874">
        <w:rPr>
          <w:rFonts w:ascii="Arial Narrow" w:hAnsi="Arial Narrow"/>
          <w:sz w:val="24"/>
          <w:szCs w:val="24"/>
        </w:rPr>
        <w:t>.</w:t>
      </w:r>
    </w:p>
    <w:p w14:paraId="298D27FE" w14:textId="2AAC807E" w:rsidR="00AE4874" w:rsidRPr="00AE4874" w:rsidRDefault="00AE4874" w:rsidP="00AE4874">
      <w:pPr>
        <w:rPr>
          <w:rFonts w:ascii="Arial Narrow" w:hAnsi="Arial Narrow"/>
          <w:sz w:val="24"/>
          <w:szCs w:val="24"/>
        </w:rPr>
      </w:pPr>
      <w:r w:rsidRPr="00AE4874">
        <w:rPr>
          <w:rFonts w:ascii="Arial Narrow" w:hAnsi="Arial Narrow"/>
          <w:sz w:val="24"/>
          <w:szCs w:val="24"/>
        </w:rPr>
        <w:t xml:space="preserve">13. In case of injury a substitute fielder will be allowed. The substitute must be drawn </w:t>
      </w:r>
      <w:r w:rsidR="008E6819">
        <w:rPr>
          <w:rFonts w:ascii="Arial Narrow" w:hAnsi="Arial Narrow"/>
          <w:sz w:val="24"/>
          <w:szCs w:val="24"/>
        </w:rPr>
        <w:t xml:space="preserve">from the </w:t>
      </w:r>
      <w:r w:rsidR="008E6819" w:rsidRPr="008E6819">
        <w:rPr>
          <w:rFonts w:ascii="Arial Narrow" w:hAnsi="Arial Narrow"/>
          <w:color w:val="FF0000"/>
          <w:sz w:val="24"/>
          <w:szCs w:val="24"/>
        </w:rPr>
        <w:t>12</w:t>
      </w:r>
      <w:r w:rsidRPr="008E6819">
        <w:rPr>
          <w:rFonts w:ascii="Arial Narrow" w:hAnsi="Arial Narrow"/>
          <w:color w:val="FF0000"/>
          <w:sz w:val="24"/>
          <w:szCs w:val="24"/>
        </w:rPr>
        <w:t xml:space="preserve"> </w:t>
      </w:r>
      <w:r w:rsidRPr="00AE4874">
        <w:rPr>
          <w:rFonts w:ascii="Arial Narrow" w:hAnsi="Arial Narrow"/>
          <w:sz w:val="24"/>
          <w:szCs w:val="24"/>
        </w:rPr>
        <w:t>players registered.</w:t>
      </w:r>
    </w:p>
    <w:p w14:paraId="27440E5F" w14:textId="0620CC5A" w:rsidR="00E54D1D" w:rsidRDefault="00AE4874" w:rsidP="00AE4874">
      <w:pPr>
        <w:rPr>
          <w:ins w:id="2" w:author="Swapnil Pandey" w:date="2012-06-20T21:45:00Z"/>
          <w:rFonts w:ascii="Arial Narrow" w:hAnsi="Arial Narrow"/>
          <w:sz w:val="24"/>
          <w:szCs w:val="24"/>
        </w:rPr>
      </w:pPr>
      <w:r w:rsidRPr="00AE4874">
        <w:rPr>
          <w:rFonts w:ascii="Arial Narrow" w:hAnsi="Arial Narrow"/>
          <w:sz w:val="24"/>
          <w:szCs w:val="24"/>
        </w:rPr>
        <w:t xml:space="preserve">14. </w:t>
      </w:r>
      <w:r w:rsidR="00E54D1D">
        <w:rPr>
          <w:rFonts w:ascii="Arial Narrow" w:hAnsi="Arial Narrow"/>
          <w:sz w:val="24"/>
          <w:szCs w:val="24"/>
        </w:rPr>
        <w:t>The only way a batsman can be ruled out in case of a no ball or a free hit is by the way of run-out</w:t>
      </w:r>
      <w:r w:rsidR="00F9275D">
        <w:rPr>
          <w:rFonts w:ascii="Arial Narrow" w:hAnsi="Arial Narrow"/>
          <w:sz w:val="24"/>
          <w:szCs w:val="24"/>
        </w:rPr>
        <w:t xml:space="preserve"> </w:t>
      </w:r>
      <w:r w:rsidR="004D32C7">
        <w:rPr>
          <w:rFonts w:ascii="Arial Narrow" w:hAnsi="Arial Narrow"/>
          <w:sz w:val="24"/>
          <w:szCs w:val="24"/>
        </w:rPr>
        <w:t>.</w:t>
      </w:r>
    </w:p>
    <w:p w14:paraId="7AC14F7B" w14:textId="49D5A4BE" w:rsidR="00AE4874" w:rsidRPr="000A2AE3" w:rsidRDefault="00AE4874" w:rsidP="00AE4874">
      <w:pPr>
        <w:rPr>
          <w:rFonts w:ascii="Arial Narrow" w:hAnsi="Arial Narrow"/>
          <w:color w:val="FF6600"/>
          <w:sz w:val="24"/>
          <w:szCs w:val="24"/>
        </w:rPr>
      </w:pPr>
      <w:r w:rsidRPr="00AE4874">
        <w:rPr>
          <w:rFonts w:ascii="Arial Narrow" w:hAnsi="Arial Narrow"/>
          <w:sz w:val="24"/>
          <w:szCs w:val="24"/>
        </w:rPr>
        <w:t>15</w:t>
      </w:r>
      <w:r w:rsidRPr="008E6819">
        <w:rPr>
          <w:rFonts w:ascii="Arial Narrow" w:hAnsi="Arial Narrow"/>
          <w:color w:val="FF0000"/>
          <w:sz w:val="24"/>
          <w:szCs w:val="24"/>
        </w:rPr>
        <w:t xml:space="preserve">. </w:t>
      </w:r>
      <w:r w:rsidR="000A2AE3" w:rsidRPr="008E6819">
        <w:rPr>
          <w:rFonts w:ascii="Arial Narrow" w:hAnsi="Arial Narrow"/>
          <w:color w:val="FF0000"/>
          <w:sz w:val="24"/>
          <w:szCs w:val="24"/>
        </w:rPr>
        <w:t xml:space="preserve">Only 1 run will be declared irrespective </w:t>
      </w:r>
      <w:r w:rsidR="00E15B8A">
        <w:rPr>
          <w:rFonts w:ascii="Arial Narrow" w:hAnsi="Arial Narrow"/>
          <w:color w:val="FF0000"/>
          <w:sz w:val="24"/>
          <w:szCs w:val="24"/>
        </w:rPr>
        <w:t>of the ball touching the keeper</w:t>
      </w:r>
      <w:r w:rsidR="000A2AE3" w:rsidRPr="008E6819">
        <w:rPr>
          <w:rFonts w:ascii="Arial Narrow" w:hAnsi="Arial Narrow"/>
          <w:color w:val="FF0000"/>
          <w:sz w:val="24"/>
          <w:szCs w:val="24"/>
        </w:rPr>
        <w:t xml:space="preserve"> and crossing the line/fence (orange/red flags) </w:t>
      </w:r>
      <w:r w:rsidR="00E77F4F" w:rsidRPr="008E6819">
        <w:rPr>
          <w:rFonts w:ascii="Arial Narrow" w:hAnsi="Arial Narrow"/>
          <w:color w:val="FF0000"/>
          <w:sz w:val="24"/>
          <w:szCs w:val="24"/>
        </w:rPr>
        <w:t xml:space="preserve">behind the keeper </w:t>
      </w:r>
      <w:r w:rsidR="000A2AE3" w:rsidRPr="008E6819">
        <w:rPr>
          <w:rFonts w:ascii="Arial Narrow" w:hAnsi="Arial Narrow"/>
          <w:color w:val="FF0000"/>
          <w:sz w:val="24"/>
          <w:szCs w:val="24"/>
        </w:rPr>
        <w:t>and the batsman will retain the strike.</w:t>
      </w:r>
      <w:r w:rsidR="008E6819" w:rsidRPr="008E6819">
        <w:rPr>
          <w:rFonts w:ascii="Arial Narrow" w:hAnsi="Arial Narrow"/>
          <w:color w:val="FF0000"/>
          <w:sz w:val="24"/>
          <w:szCs w:val="24"/>
        </w:rPr>
        <w:t xml:space="preserve"> However if the</w:t>
      </w:r>
      <w:r w:rsidR="00E15B8A">
        <w:rPr>
          <w:rFonts w:ascii="Arial Narrow" w:hAnsi="Arial Narrow"/>
          <w:color w:val="FF0000"/>
          <w:sz w:val="24"/>
          <w:szCs w:val="24"/>
        </w:rPr>
        <w:t xml:space="preserve"> ball touches any </w:t>
      </w:r>
      <w:r w:rsidR="008E6819" w:rsidRPr="008E6819">
        <w:rPr>
          <w:rFonts w:ascii="Arial Narrow" w:hAnsi="Arial Narrow"/>
          <w:color w:val="FF0000"/>
          <w:sz w:val="24"/>
          <w:szCs w:val="24"/>
        </w:rPr>
        <w:t xml:space="preserve"> fielder</w:t>
      </w:r>
      <w:r w:rsidR="00E15B8A">
        <w:rPr>
          <w:rFonts w:ascii="Arial Narrow" w:hAnsi="Arial Narrow"/>
          <w:color w:val="FF0000"/>
          <w:sz w:val="24"/>
          <w:szCs w:val="24"/>
        </w:rPr>
        <w:t xml:space="preserve">(other than keeper) and </w:t>
      </w:r>
      <w:r w:rsidR="008E6819" w:rsidRPr="008E6819">
        <w:rPr>
          <w:rFonts w:ascii="Arial Narrow" w:hAnsi="Arial Narrow"/>
          <w:color w:val="FF0000"/>
          <w:sz w:val="24"/>
          <w:szCs w:val="24"/>
        </w:rPr>
        <w:t xml:space="preserve">the ball </w:t>
      </w:r>
      <w:r w:rsidR="00E15B8A">
        <w:rPr>
          <w:rFonts w:ascii="Arial Narrow" w:hAnsi="Arial Narrow"/>
          <w:color w:val="FF0000"/>
          <w:sz w:val="24"/>
          <w:szCs w:val="24"/>
        </w:rPr>
        <w:t xml:space="preserve">goes </w:t>
      </w:r>
      <w:r w:rsidR="008E6819" w:rsidRPr="008E6819">
        <w:rPr>
          <w:rFonts w:ascii="Arial Narrow" w:hAnsi="Arial Narrow"/>
          <w:color w:val="FF0000"/>
          <w:sz w:val="24"/>
          <w:szCs w:val="24"/>
        </w:rPr>
        <w:t xml:space="preserve">behind the line/fence, batsmen can run in addition to 1 run declared. </w:t>
      </w:r>
    </w:p>
    <w:p w14:paraId="65131AFE" w14:textId="0E52FC6A" w:rsidR="00AE4874" w:rsidRPr="004E4BDC" w:rsidRDefault="00AE4874" w:rsidP="00AE4874">
      <w:pPr>
        <w:rPr>
          <w:rFonts w:ascii="Arial Narrow" w:hAnsi="Arial Narrow"/>
          <w:color w:val="FF6600"/>
          <w:sz w:val="24"/>
          <w:szCs w:val="24"/>
        </w:rPr>
      </w:pPr>
      <w:r w:rsidRPr="00AE4874">
        <w:rPr>
          <w:rFonts w:ascii="Arial Narrow" w:hAnsi="Arial Narrow"/>
          <w:sz w:val="24"/>
          <w:szCs w:val="24"/>
        </w:rPr>
        <w:t xml:space="preserve">16. </w:t>
      </w:r>
      <w:r w:rsidRPr="004E4BDC">
        <w:rPr>
          <w:rFonts w:ascii="Arial Narrow" w:hAnsi="Arial Narrow"/>
          <w:color w:val="FF6600"/>
          <w:sz w:val="24"/>
          <w:szCs w:val="24"/>
        </w:rPr>
        <w:t xml:space="preserve">The batsman is still out if the fielder catches the ball outside the side </w:t>
      </w:r>
      <w:r w:rsidR="004E4BDC" w:rsidRPr="004E4BDC">
        <w:rPr>
          <w:rFonts w:ascii="Arial Narrow" w:hAnsi="Arial Narrow"/>
          <w:color w:val="FF6600"/>
          <w:sz w:val="24"/>
          <w:szCs w:val="24"/>
        </w:rPr>
        <w:t>line/fence behind the keeper</w:t>
      </w:r>
      <w:r w:rsidR="004D32C7" w:rsidRPr="004E4BDC">
        <w:rPr>
          <w:rFonts w:ascii="Arial Narrow" w:hAnsi="Arial Narrow"/>
          <w:color w:val="FF6600"/>
          <w:sz w:val="24"/>
          <w:szCs w:val="24"/>
        </w:rPr>
        <w:t>.</w:t>
      </w:r>
    </w:p>
    <w:p w14:paraId="28FF5F1C" w14:textId="642B8A61" w:rsidR="00AE4874" w:rsidRPr="00AE4874" w:rsidRDefault="00AE4874" w:rsidP="00AE4874">
      <w:pPr>
        <w:rPr>
          <w:rFonts w:ascii="Arial Narrow" w:hAnsi="Arial Narrow"/>
          <w:sz w:val="24"/>
          <w:szCs w:val="24"/>
        </w:rPr>
      </w:pPr>
      <w:r w:rsidRPr="00AE4874">
        <w:rPr>
          <w:rFonts w:ascii="Arial Narrow" w:hAnsi="Arial Narrow"/>
          <w:sz w:val="24"/>
          <w:szCs w:val="24"/>
        </w:rPr>
        <w:lastRenderedPageBreak/>
        <w:t>17. If the ball hits the side fence and stays in the field, the batsman has to</w:t>
      </w:r>
      <w:r w:rsidR="002742BE">
        <w:rPr>
          <w:rFonts w:ascii="Arial Narrow" w:hAnsi="Arial Narrow"/>
          <w:sz w:val="24"/>
          <w:szCs w:val="24"/>
        </w:rPr>
        <w:t xml:space="preserve"> run between the wickets to score</w:t>
      </w:r>
      <w:r w:rsidRPr="00AE4874">
        <w:rPr>
          <w:rFonts w:ascii="Arial Narrow" w:hAnsi="Arial Narrow"/>
          <w:sz w:val="24"/>
          <w:szCs w:val="24"/>
        </w:rPr>
        <w:t xml:space="preserve"> runs.</w:t>
      </w:r>
    </w:p>
    <w:p w14:paraId="67F09108" w14:textId="75689329" w:rsidR="00AE4874" w:rsidRPr="00AE4874" w:rsidRDefault="00AE4874" w:rsidP="00AE4874">
      <w:pPr>
        <w:rPr>
          <w:rFonts w:ascii="Arial Narrow" w:hAnsi="Arial Narrow"/>
          <w:sz w:val="24"/>
          <w:szCs w:val="24"/>
        </w:rPr>
      </w:pPr>
      <w:r w:rsidRPr="00AE4874">
        <w:rPr>
          <w:rFonts w:ascii="Arial Narrow" w:hAnsi="Arial Narrow"/>
          <w:sz w:val="24"/>
          <w:szCs w:val="24"/>
        </w:rPr>
        <w:t xml:space="preserve">18. If a catch is taken by the fielder who is in contact with the side fence the striking batsman will be given out. However, the ball should not be in direct contact with the </w:t>
      </w:r>
      <w:r w:rsidR="002D682D">
        <w:rPr>
          <w:rFonts w:ascii="Arial Narrow" w:hAnsi="Arial Narrow"/>
          <w:sz w:val="24"/>
          <w:szCs w:val="24"/>
        </w:rPr>
        <w:t xml:space="preserve">boundary </w:t>
      </w:r>
      <w:r w:rsidRPr="00AE4874">
        <w:rPr>
          <w:rFonts w:ascii="Arial Narrow" w:hAnsi="Arial Narrow"/>
          <w:sz w:val="24"/>
          <w:szCs w:val="24"/>
        </w:rPr>
        <w:t>fence during the event of the catch.</w:t>
      </w:r>
    </w:p>
    <w:p w14:paraId="12F8D446" w14:textId="77777777" w:rsidR="00AE4874" w:rsidRPr="00AE4874" w:rsidRDefault="00AE4874" w:rsidP="00AE4874">
      <w:pPr>
        <w:rPr>
          <w:rFonts w:ascii="Arial Narrow" w:hAnsi="Arial Narrow"/>
          <w:sz w:val="24"/>
          <w:szCs w:val="24"/>
        </w:rPr>
      </w:pPr>
      <w:r w:rsidRPr="00AE4874">
        <w:rPr>
          <w:rFonts w:ascii="Arial Narrow" w:hAnsi="Arial Narrow"/>
          <w:sz w:val="24"/>
          <w:szCs w:val="24"/>
        </w:rPr>
        <w:t>19. If a bowler walks out of the field for 1 over, the bowler need to stay on the field for at least 1 over before bowling the next over.</w:t>
      </w:r>
    </w:p>
    <w:p w14:paraId="6EF43846" w14:textId="77777777" w:rsidR="00AE4874" w:rsidRPr="00AE4874" w:rsidRDefault="00AE4874" w:rsidP="00AE4874">
      <w:pPr>
        <w:rPr>
          <w:rFonts w:ascii="Arial Narrow" w:hAnsi="Arial Narrow"/>
          <w:sz w:val="24"/>
          <w:szCs w:val="24"/>
        </w:rPr>
      </w:pPr>
      <w:r w:rsidRPr="00AE4874">
        <w:rPr>
          <w:rFonts w:ascii="Arial Narrow" w:hAnsi="Arial Narrow"/>
          <w:sz w:val="24"/>
          <w:szCs w:val="24"/>
        </w:rPr>
        <w:t>20. If a fielder leaves the field for the last 2 overs in the innings, he will not be allowed to bat for the first 2 overs.</w:t>
      </w:r>
    </w:p>
    <w:p w14:paraId="1E5D0A81" w14:textId="3D9717A0" w:rsidR="008E6819" w:rsidRPr="008E6819" w:rsidRDefault="00AE4874" w:rsidP="00AE4874">
      <w:pPr>
        <w:rPr>
          <w:rFonts w:ascii="Arial Narrow" w:hAnsi="Arial Narrow"/>
          <w:color w:val="FF0000"/>
          <w:sz w:val="24"/>
          <w:szCs w:val="24"/>
        </w:rPr>
      </w:pPr>
      <w:r w:rsidRPr="00AE4874">
        <w:rPr>
          <w:rFonts w:ascii="Arial Narrow" w:hAnsi="Arial Narrow"/>
          <w:sz w:val="24"/>
          <w:szCs w:val="24"/>
        </w:rPr>
        <w:t xml:space="preserve">21. </w:t>
      </w:r>
      <w:r w:rsidRPr="008E6819">
        <w:rPr>
          <w:rFonts w:ascii="Arial Narrow" w:hAnsi="Arial Narrow"/>
          <w:color w:val="FF0000"/>
          <w:sz w:val="24"/>
          <w:szCs w:val="24"/>
        </w:rPr>
        <w:t xml:space="preserve">A player may not make any significant </w:t>
      </w:r>
      <w:r w:rsidR="00543D62" w:rsidRPr="008E6819">
        <w:rPr>
          <w:rFonts w:ascii="Arial Narrow" w:hAnsi="Arial Narrow"/>
          <w:color w:val="FF0000"/>
          <w:sz w:val="24"/>
          <w:szCs w:val="24"/>
        </w:rPr>
        <w:t xml:space="preserve">lateral </w:t>
      </w:r>
      <w:r w:rsidRPr="008E6819">
        <w:rPr>
          <w:rFonts w:ascii="Arial Narrow" w:hAnsi="Arial Narrow"/>
          <w:color w:val="FF0000"/>
          <w:sz w:val="24"/>
          <w:szCs w:val="24"/>
        </w:rPr>
        <w:t>movement after the ball comes into play and before the ball reaches the striker. If this happens, an umpire will call and signal 'dead ball'.</w:t>
      </w:r>
      <w:r w:rsidR="00543D62" w:rsidRPr="008E6819">
        <w:rPr>
          <w:rFonts w:ascii="Arial Narrow" w:hAnsi="Arial Narrow"/>
          <w:color w:val="FF0000"/>
          <w:sz w:val="24"/>
          <w:szCs w:val="24"/>
        </w:rPr>
        <w:t xml:space="preserve"> Taking a start while the bowler is running into bowl is acceptable.</w:t>
      </w:r>
      <w:r w:rsidR="008E6819">
        <w:rPr>
          <w:rFonts w:ascii="Arial Narrow" w:hAnsi="Arial Narrow"/>
          <w:color w:val="FF0000"/>
          <w:sz w:val="24"/>
          <w:szCs w:val="24"/>
        </w:rPr>
        <w:t xml:space="preserve"> If the ball pitches twice before reaching the batsmen, it will be signaled ‘deal ball’</w:t>
      </w:r>
    </w:p>
    <w:p w14:paraId="2219FC30" w14:textId="54BC1ADA" w:rsidR="00AE4874" w:rsidRDefault="00AE4874" w:rsidP="00AE4874">
      <w:pPr>
        <w:rPr>
          <w:rFonts w:ascii="Arial Narrow" w:hAnsi="Arial Narrow"/>
          <w:sz w:val="24"/>
          <w:szCs w:val="24"/>
        </w:rPr>
      </w:pPr>
      <w:r w:rsidRPr="00AE4874">
        <w:rPr>
          <w:rFonts w:ascii="Arial Narrow" w:hAnsi="Arial Narrow"/>
          <w:sz w:val="24"/>
          <w:szCs w:val="24"/>
        </w:rPr>
        <w:t xml:space="preserve">22. Forfeit of a game in league stages means that the team has played 10 overs without scoring any </w:t>
      </w:r>
      <w:r w:rsidR="002742BE" w:rsidRPr="00AE4874">
        <w:rPr>
          <w:rFonts w:ascii="Arial Narrow" w:hAnsi="Arial Narrow"/>
          <w:sz w:val="24"/>
          <w:szCs w:val="24"/>
        </w:rPr>
        <w:t>run, which</w:t>
      </w:r>
      <w:r w:rsidRPr="00AE4874">
        <w:rPr>
          <w:rFonts w:ascii="Arial Narrow" w:hAnsi="Arial Narrow"/>
          <w:sz w:val="24"/>
          <w:szCs w:val="24"/>
        </w:rPr>
        <w:t xml:space="preserve"> will reduce the Net Run Rate (NRR)</w:t>
      </w:r>
    </w:p>
    <w:p w14:paraId="59EC7D20" w14:textId="77777777" w:rsidR="008C1541" w:rsidRDefault="008C1541" w:rsidP="00AE4874">
      <w:pPr>
        <w:rPr>
          <w:rFonts w:ascii="Arial Narrow" w:hAnsi="Arial Narrow"/>
          <w:sz w:val="24"/>
          <w:szCs w:val="24"/>
        </w:rPr>
      </w:pPr>
      <w:r>
        <w:rPr>
          <w:rFonts w:ascii="Arial Narrow" w:hAnsi="Arial Narrow"/>
          <w:sz w:val="24"/>
          <w:szCs w:val="24"/>
        </w:rPr>
        <w:t xml:space="preserve">23. In case of rain, the playing captains along-with the umpires will decide the continuity of the game based on the playing conditions. Here are some of the cases and suggested guidelines for each case- </w:t>
      </w:r>
    </w:p>
    <w:p w14:paraId="60891D99" w14:textId="77777777" w:rsidR="008C1541" w:rsidDel="008C1541" w:rsidRDefault="008C1541" w:rsidP="00AE4874">
      <w:pPr>
        <w:rPr>
          <w:del w:id="3" w:author="Swapnil Pandey" w:date="2012-06-20T21:52:00Z"/>
          <w:rFonts w:ascii="Arial Narrow" w:hAnsi="Arial Narrow"/>
          <w:sz w:val="24"/>
          <w:szCs w:val="24"/>
        </w:rPr>
      </w:pPr>
      <w:r>
        <w:rPr>
          <w:rFonts w:ascii="Arial Narrow" w:hAnsi="Arial Narrow"/>
          <w:sz w:val="24"/>
          <w:szCs w:val="24"/>
        </w:rPr>
        <w:t>a. Total wash-out</w:t>
      </w:r>
      <w:r w:rsidR="000D2B5B">
        <w:rPr>
          <w:rFonts w:ascii="Arial Narrow" w:hAnsi="Arial Narrow"/>
          <w:sz w:val="24"/>
          <w:szCs w:val="24"/>
        </w:rPr>
        <w:t xml:space="preserve"> or at least one inning is not complete</w:t>
      </w:r>
      <w:r>
        <w:rPr>
          <w:rFonts w:ascii="Arial Narrow" w:hAnsi="Arial Narrow"/>
          <w:sz w:val="24"/>
          <w:szCs w:val="24"/>
        </w:rPr>
        <w:t>- Playing captains have an option of scheduling an alternate day/time.</w:t>
      </w:r>
      <w:r w:rsidR="000D2B5B">
        <w:rPr>
          <w:rFonts w:ascii="Arial Narrow" w:hAnsi="Arial Narrow"/>
          <w:sz w:val="24"/>
          <w:szCs w:val="24"/>
        </w:rPr>
        <w:t xml:space="preserve"> The game will start afresh. Teams are not required to comprise of same players that were included in the washed-out game. </w:t>
      </w:r>
      <w:r>
        <w:rPr>
          <w:rFonts w:ascii="Arial Narrow" w:hAnsi="Arial Narrow"/>
          <w:sz w:val="24"/>
          <w:szCs w:val="24"/>
        </w:rPr>
        <w:t xml:space="preserve">If the game cannot be amicably rescheduled within a reasonable duration, points will be equally shared. </w:t>
      </w:r>
    </w:p>
    <w:p w14:paraId="45605B08" w14:textId="6223D024" w:rsidR="00911413" w:rsidRDefault="008C1541" w:rsidP="00AE4874">
      <w:pPr>
        <w:rPr>
          <w:rFonts w:ascii="Arial Narrow" w:hAnsi="Arial Narrow"/>
          <w:sz w:val="24"/>
          <w:szCs w:val="24"/>
        </w:rPr>
      </w:pPr>
      <w:r>
        <w:rPr>
          <w:rFonts w:ascii="Arial Narrow" w:hAnsi="Arial Narrow"/>
          <w:sz w:val="24"/>
          <w:szCs w:val="24"/>
        </w:rPr>
        <w:t>b. One innings completed</w:t>
      </w:r>
      <w:r w:rsidR="000D2B5B">
        <w:rPr>
          <w:rFonts w:ascii="Arial Narrow" w:hAnsi="Arial Narrow"/>
          <w:sz w:val="24"/>
          <w:szCs w:val="24"/>
        </w:rPr>
        <w:t xml:space="preserve">, second innings </w:t>
      </w:r>
      <w:r w:rsidR="00911413">
        <w:rPr>
          <w:rFonts w:ascii="Arial Narrow" w:hAnsi="Arial Narrow"/>
          <w:sz w:val="24"/>
          <w:szCs w:val="24"/>
        </w:rPr>
        <w:t>is &lt; 5 overs – Start fresh</w:t>
      </w:r>
      <w:r w:rsidR="003A24DC">
        <w:rPr>
          <w:rFonts w:ascii="Arial Narrow" w:hAnsi="Arial Narrow"/>
          <w:sz w:val="24"/>
          <w:szCs w:val="24"/>
        </w:rPr>
        <w:t xml:space="preserve"> on the rescheduled day. </w:t>
      </w:r>
    </w:p>
    <w:p w14:paraId="66F09B7D" w14:textId="0572CC0D" w:rsidR="00911413" w:rsidRDefault="00911413" w:rsidP="00AE4874">
      <w:pPr>
        <w:rPr>
          <w:rFonts w:ascii="Arial Narrow" w:hAnsi="Arial Narrow"/>
          <w:sz w:val="24"/>
          <w:szCs w:val="24"/>
        </w:rPr>
      </w:pPr>
      <w:r>
        <w:rPr>
          <w:rFonts w:ascii="Arial Narrow" w:hAnsi="Arial Narrow"/>
          <w:sz w:val="24"/>
          <w:szCs w:val="24"/>
        </w:rPr>
        <w:t xml:space="preserve">C. </w:t>
      </w:r>
      <w:r>
        <w:rPr>
          <w:rFonts w:ascii="Arial Narrow" w:hAnsi="Arial Narrow"/>
          <w:sz w:val="24"/>
          <w:szCs w:val="24"/>
        </w:rPr>
        <w:t xml:space="preserve">One innings completed, second innings </w:t>
      </w:r>
      <w:r>
        <w:rPr>
          <w:rFonts w:ascii="Arial Narrow" w:hAnsi="Arial Narrow"/>
          <w:sz w:val="24"/>
          <w:szCs w:val="24"/>
        </w:rPr>
        <w:t>is &gt;</w:t>
      </w:r>
      <w:r>
        <w:rPr>
          <w:rFonts w:ascii="Arial Narrow" w:hAnsi="Arial Narrow"/>
          <w:sz w:val="24"/>
          <w:szCs w:val="24"/>
        </w:rPr>
        <w:t xml:space="preserve"> 5 overs</w:t>
      </w:r>
      <w:r>
        <w:rPr>
          <w:rFonts w:ascii="Arial Narrow" w:hAnsi="Arial Narrow"/>
          <w:sz w:val="24"/>
          <w:szCs w:val="24"/>
        </w:rPr>
        <w:t xml:space="preserve"> – Continue the game on the rescheduled day. Do not start fresh.</w:t>
      </w:r>
    </w:p>
    <w:p w14:paraId="074162C8" w14:textId="1C911AB3" w:rsidR="008C1541" w:rsidRDefault="008C1541" w:rsidP="00AE4874">
      <w:pPr>
        <w:rPr>
          <w:rFonts w:ascii="Arial Narrow" w:hAnsi="Arial Narrow"/>
          <w:sz w:val="24"/>
          <w:szCs w:val="24"/>
        </w:rPr>
      </w:pPr>
      <w:r w:rsidRPr="003A24DC">
        <w:rPr>
          <w:rFonts w:ascii="Arial Narrow" w:hAnsi="Arial Narrow"/>
          <w:strike/>
          <w:color w:val="FF0000"/>
          <w:sz w:val="24"/>
          <w:szCs w:val="24"/>
        </w:rPr>
        <w:t xml:space="preserve">Both playing teams will be allowed to make one change in their team in case of unavailability of players for the rescheduled game. If </w:t>
      </w:r>
      <w:r w:rsidR="000D2B5B" w:rsidRPr="003A24DC">
        <w:rPr>
          <w:rFonts w:ascii="Arial Narrow" w:hAnsi="Arial Narrow"/>
          <w:strike/>
          <w:color w:val="FF0000"/>
          <w:sz w:val="24"/>
          <w:szCs w:val="24"/>
        </w:rPr>
        <w:t>multiple</w:t>
      </w:r>
      <w:r w:rsidRPr="003A24DC">
        <w:rPr>
          <w:rFonts w:ascii="Arial Narrow" w:hAnsi="Arial Narrow"/>
          <w:strike/>
          <w:color w:val="FF0000"/>
          <w:sz w:val="24"/>
          <w:szCs w:val="24"/>
        </w:rPr>
        <w:t xml:space="preserve"> </w:t>
      </w:r>
      <w:r w:rsidR="000D2B5B" w:rsidRPr="003A24DC">
        <w:rPr>
          <w:rFonts w:ascii="Arial Narrow" w:hAnsi="Arial Narrow"/>
          <w:strike/>
          <w:color w:val="FF0000"/>
          <w:sz w:val="24"/>
          <w:szCs w:val="24"/>
        </w:rPr>
        <w:t>players</w:t>
      </w:r>
      <w:r w:rsidRPr="003A24DC">
        <w:rPr>
          <w:rFonts w:ascii="Arial Narrow" w:hAnsi="Arial Narrow"/>
          <w:strike/>
          <w:color w:val="FF0000"/>
          <w:sz w:val="24"/>
          <w:szCs w:val="24"/>
        </w:rPr>
        <w:t xml:space="preserve"> </w:t>
      </w:r>
      <w:r w:rsidR="000D2B5B" w:rsidRPr="003A24DC">
        <w:rPr>
          <w:rFonts w:ascii="Arial Narrow" w:hAnsi="Arial Narrow"/>
          <w:strike/>
          <w:color w:val="FF0000"/>
          <w:sz w:val="24"/>
          <w:szCs w:val="24"/>
        </w:rPr>
        <w:t xml:space="preserve">are </w:t>
      </w:r>
      <w:r w:rsidRPr="003A24DC">
        <w:rPr>
          <w:rFonts w:ascii="Arial Narrow" w:hAnsi="Arial Narrow"/>
          <w:strike/>
          <w:color w:val="FF0000"/>
          <w:sz w:val="24"/>
          <w:szCs w:val="24"/>
        </w:rPr>
        <w:t>not available, the teams will have an option of playing with less number of players.</w:t>
      </w:r>
      <w:r w:rsidRPr="003A24DC">
        <w:rPr>
          <w:rFonts w:ascii="Arial Narrow" w:hAnsi="Arial Narrow"/>
          <w:color w:val="FF0000"/>
          <w:sz w:val="24"/>
          <w:szCs w:val="24"/>
        </w:rPr>
        <w:t xml:space="preserve"> </w:t>
      </w:r>
      <w:r>
        <w:rPr>
          <w:rFonts w:ascii="Arial Narrow" w:hAnsi="Arial Narrow"/>
          <w:sz w:val="24"/>
          <w:szCs w:val="24"/>
        </w:rPr>
        <w:t>If the game cannot be amicably rescheduled within a reasonable duration, points will be equally shared.</w:t>
      </w:r>
    </w:p>
    <w:p w14:paraId="12F4D5D0" w14:textId="55BB5325" w:rsidR="003A24DC" w:rsidRDefault="003A24DC" w:rsidP="00AE4874">
      <w:pPr>
        <w:rPr>
          <w:rFonts w:ascii="Arial Narrow" w:hAnsi="Arial Narrow"/>
          <w:sz w:val="24"/>
          <w:szCs w:val="24"/>
        </w:rPr>
      </w:pPr>
      <w:r>
        <w:rPr>
          <w:rFonts w:ascii="Arial Narrow" w:hAnsi="Arial Narrow"/>
          <w:sz w:val="24"/>
          <w:szCs w:val="24"/>
        </w:rPr>
        <w:t xml:space="preserve">24. </w:t>
      </w:r>
      <w:proofErr w:type="spellStart"/>
      <w:r w:rsidRPr="003A24DC">
        <w:rPr>
          <w:rFonts w:ascii="Arial Narrow" w:hAnsi="Arial Narrow"/>
          <w:color w:val="FF0000"/>
          <w:sz w:val="24"/>
          <w:szCs w:val="24"/>
        </w:rPr>
        <w:t>Cottell</w:t>
      </w:r>
      <w:proofErr w:type="spellEnd"/>
      <w:r w:rsidRPr="003A24DC">
        <w:rPr>
          <w:rFonts w:ascii="Arial Narrow" w:hAnsi="Arial Narrow"/>
          <w:color w:val="FF0000"/>
          <w:sz w:val="24"/>
          <w:szCs w:val="24"/>
        </w:rPr>
        <w:t xml:space="preserve"> Park field 2 has short offside boundary. Move the stumps far off or declare 2 runs on the offside over the fence instead of 4 runs. </w:t>
      </w:r>
    </w:p>
    <w:p w14:paraId="0E719054" w14:textId="7F5844BD" w:rsidR="003A24DC" w:rsidRDefault="003A24DC" w:rsidP="00AE4874">
      <w:pPr>
        <w:rPr>
          <w:rFonts w:ascii="Arial Narrow" w:hAnsi="Arial Narrow"/>
          <w:color w:val="FF0000"/>
          <w:sz w:val="24"/>
          <w:szCs w:val="24"/>
        </w:rPr>
      </w:pPr>
      <w:r>
        <w:rPr>
          <w:rFonts w:ascii="Arial Narrow" w:hAnsi="Arial Narrow"/>
          <w:sz w:val="24"/>
          <w:szCs w:val="24"/>
        </w:rPr>
        <w:t xml:space="preserve">25. </w:t>
      </w:r>
      <w:r w:rsidRPr="003A24DC">
        <w:rPr>
          <w:rFonts w:ascii="Arial Narrow" w:hAnsi="Arial Narrow"/>
          <w:color w:val="FF0000"/>
          <w:sz w:val="24"/>
          <w:szCs w:val="24"/>
        </w:rPr>
        <w:t xml:space="preserve">All the games except the last weekend games should be completed before the last weekend. All teams should exactly know what their position in league is and what they should do in their last week’s game to </w:t>
      </w:r>
      <w:proofErr w:type="gramStart"/>
      <w:r w:rsidRPr="003A24DC">
        <w:rPr>
          <w:rFonts w:ascii="Arial Narrow" w:hAnsi="Arial Narrow"/>
          <w:color w:val="FF0000"/>
          <w:sz w:val="24"/>
          <w:szCs w:val="24"/>
        </w:rPr>
        <w:t>proceed</w:t>
      </w:r>
      <w:proofErr w:type="gramEnd"/>
      <w:r w:rsidRPr="003A24DC">
        <w:rPr>
          <w:rFonts w:ascii="Arial Narrow" w:hAnsi="Arial Narrow"/>
          <w:color w:val="FF0000"/>
          <w:sz w:val="24"/>
          <w:szCs w:val="24"/>
        </w:rPr>
        <w:t xml:space="preserve"> to knockout stage</w:t>
      </w:r>
      <w:r w:rsidR="006436A7">
        <w:rPr>
          <w:rFonts w:ascii="Arial Narrow" w:hAnsi="Arial Narrow"/>
          <w:color w:val="FF0000"/>
          <w:sz w:val="24"/>
          <w:szCs w:val="24"/>
        </w:rPr>
        <w:t>. For the</w:t>
      </w:r>
      <w:r w:rsidRPr="003A24DC">
        <w:rPr>
          <w:rFonts w:ascii="Arial Narrow" w:hAnsi="Arial Narrow"/>
          <w:color w:val="FF0000"/>
          <w:sz w:val="24"/>
          <w:szCs w:val="24"/>
        </w:rPr>
        <w:t xml:space="preserve"> games </w:t>
      </w:r>
      <w:r w:rsidR="006436A7">
        <w:rPr>
          <w:rFonts w:ascii="Arial Narrow" w:hAnsi="Arial Narrow"/>
          <w:color w:val="FF0000"/>
          <w:sz w:val="24"/>
          <w:szCs w:val="24"/>
        </w:rPr>
        <w:t xml:space="preserve">that </w:t>
      </w:r>
      <w:r w:rsidRPr="003A24DC">
        <w:rPr>
          <w:rFonts w:ascii="Arial Narrow" w:hAnsi="Arial Narrow"/>
          <w:color w:val="FF0000"/>
          <w:sz w:val="24"/>
          <w:szCs w:val="24"/>
        </w:rPr>
        <w:t xml:space="preserve">are still outstanding (except for last weekend games), the points will be shared and </w:t>
      </w:r>
      <w:r w:rsidR="006436A7">
        <w:rPr>
          <w:rFonts w:ascii="Arial Narrow" w:hAnsi="Arial Narrow"/>
          <w:color w:val="FF0000"/>
          <w:sz w:val="24"/>
          <w:szCs w:val="24"/>
        </w:rPr>
        <w:t>teams</w:t>
      </w:r>
      <w:r w:rsidRPr="003A24DC">
        <w:rPr>
          <w:rFonts w:ascii="Arial Narrow" w:hAnsi="Arial Narrow"/>
          <w:color w:val="FF0000"/>
          <w:sz w:val="24"/>
          <w:szCs w:val="24"/>
        </w:rPr>
        <w:t xml:space="preserve"> just have to play their games scheduled for last week.</w:t>
      </w:r>
      <w:r w:rsidR="006436A7">
        <w:rPr>
          <w:rFonts w:ascii="Arial Narrow" w:hAnsi="Arial Narrow"/>
          <w:color w:val="FF0000"/>
          <w:sz w:val="24"/>
          <w:szCs w:val="24"/>
        </w:rPr>
        <w:t xml:space="preserve"> NO EXCEPTIONS</w:t>
      </w:r>
      <w:r w:rsidRPr="003A24DC">
        <w:rPr>
          <w:rFonts w:ascii="Arial Narrow" w:hAnsi="Arial Narrow"/>
          <w:color w:val="FF0000"/>
          <w:sz w:val="24"/>
          <w:szCs w:val="24"/>
        </w:rPr>
        <w:t xml:space="preserve"> </w:t>
      </w:r>
    </w:p>
    <w:p w14:paraId="4C03C001" w14:textId="756074C3" w:rsidR="00AE072F" w:rsidRDefault="00AE072F" w:rsidP="00AE4874">
      <w:pPr>
        <w:rPr>
          <w:rFonts w:ascii="Arial Narrow" w:hAnsi="Arial Narrow"/>
          <w:color w:val="FF0000"/>
          <w:sz w:val="24"/>
          <w:szCs w:val="24"/>
        </w:rPr>
      </w:pPr>
      <w:r>
        <w:rPr>
          <w:rFonts w:ascii="Arial Narrow" w:hAnsi="Arial Narrow"/>
          <w:color w:val="FF0000"/>
          <w:sz w:val="24"/>
          <w:szCs w:val="24"/>
        </w:rPr>
        <w:lastRenderedPageBreak/>
        <w:t xml:space="preserve">26. Six runs will be declared based on where the ball pitches outside the boundary line and not based on where it crosses the boundary line in air. </w:t>
      </w:r>
    </w:p>
    <w:p w14:paraId="7BFEB486" w14:textId="430D504B" w:rsidR="00E15B8A" w:rsidRDefault="00E15B8A" w:rsidP="00AE4874">
      <w:pPr>
        <w:rPr>
          <w:rFonts w:ascii="Arial Narrow" w:hAnsi="Arial Narrow"/>
          <w:color w:val="FF0000"/>
          <w:sz w:val="24"/>
          <w:szCs w:val="24"/>
        </w:rPr>
      </w:pPr>
      <w:r>
        <w:rPr>
          <w:rFonts w:ascii="Arial Narrow" w:hAnsi="Arial Narrow"/>
          <w:color w:val="FF0000"/>
          <w:sz w:val="24"/>
          <w:szCs w:val="24"/>
        </w:rPr>
        <w:t xml:space="preserve">27. If the bowler hits the stumps on the </w:t>
      </w:r>
      <w:r w:rsidR="000C0823">
        <w:rPr>
          <w:rFonts w:ascii="Arial Narrow" w:hAnsi="Arial Narrow"/>
          <w:color w:val="FF0000"/>
          <w:sz w:val="24"/>
          <w:szCs w:val="24"/>
        </w:rPr>
        <w:t>non-striker</w:t>
      </w:r>
      <w:r>
        <w:rPr>
          <w:rFonts w:ascii="Arial Narrow" w:hAnsi="Arial Narrow"/>
          <w:color w:val="FF0000"/>
          <w:sz w:val="24"/>
          <w:szCs w:val="24"/>
        </w:rPr>
        <w:t xml:space="preserve"> end during his run up to bowl unintentionally by coming too close to the stump, the ball will be deemed dead. Umpire will signal “Dead Ball”</w:t>
      </w:r>
    </w:p>
    <w:p w14:paraId="3A7D41E0" w14:textId="70CE2F79" w:rsidR="00E15B8A" w:rsidRDefault="00E15B8A" w:rsidP="00AE4874">
      <w:pPr>
        <w:rPr>
          <w:rFonts w:ascii="Arial Narrow" w:hAnsi="Arial Narrow"/>
          <w:color w:val="FF0000"/>
          <w:sz w:val="24"/>
          <w:szCs w:val="24"/>
        </w:rPr>
      </w:pPr>
      <w:r>
        <w:rPr>
          <w:rFonts w:ascii="Arial Narrow" w:hAnsi="Arial Narrow"/>
          <w:color w:val="FF0000"/>
          <w:sz w:val="24"/>
          <w:szCs w:val="24"/>
        </w:rPr>
        <w:t xml:space="preserve">28. </w:t>
      </w:r>
      <w:proofErr w:type="spellStart"/>
      <w:r>
        <w:rPr>
          <w:rFonts w:ascii="Arial Narrow" w:hAnsi="Arial Narrow"/>
          <w:color w:val="FF0000"/>
          <w:sz w:val="24"/>
          <w:szCs w:val="24"/>
        </w:rPr>
        <w:t>Mankading</w:t>
      </w:r>
      <w:proofErr w:type="spellEnd"/>
      <w:r>
        <w:rPr>
          <w:rFonts w:ascii="Arial Narrow" w:hAnsi="Arial Narrow"/>
          <w:color w:val="FF0000"/>
          <w:sz w:val="24"/>
          <w:szCs w:val="24"/>
        </w:rPr>
        <w:t xml:space="preserve"> out is allowed after one warning</w:t>
      </w:r>
      <w:r w:rsidR="000C0823">
        <w:rPr>
          <w:rFonts w:ascii="Arial Narrow" w:hAnsi="Arial Narrow"/>
          <w:color w:val="FF0000"/>
          <w:sz w:val="24"/>
          <w:szCs w:val="24"/>
        </w:rPr>
        <w:t>.</w:t>
      </w:r>
    </w:p>
    <w:p w14:paraId="241DF3D4" w14:textId="17BA2C3C" w:rsidR="00E15B8A" w:rsidRDefault="00E15B8A" w:rsidP="00AE4874">
      <w:pPr>
        <w:rPr>
          <w:rFonts w:ascii="Arial Narrow" w:hAnsi="Arial Narrow"/>
          <w:color w:val="FF0000"/>
          <w:sz w:val="24"/>
          <w:szCs w:val="24"/>
        </w:rPr>
      </w:pPr>
      <w:r>
        <w:rPr>
          <w:rFonts w:ascii="Arial Narrow" w:hAnsi="Arial Narrow"/>
          <w:color w:val="FF0000"/>
          <w:sz w:val="24"/>
          <w:szCs w:val="24"/>
        </w:rPr>
        <w:t>29. In the event of overthrow when the ball goes behind the fence/line, 1 run will be declared in addition to the number of runs that batsman had run at that point in time.</w:t>
      </w:r>
      <w:bookmarkStart w:id="4" w:name="_GoBack"/>
      <w:bookmarkEnd w:id="4"/>
    </w:p>
    <w:p w14:paraId="6D91364B" w14:textId="77777777" w:rsidR="00E15B8A" w:rsidRPr="00AE4874" w:rsidRDefault="00E15B8A" w:rsidP="00AE4874">
      <w:pPr>
        <w:rPr>
          <w:rFonts w:ascii="Arial Narrow" w:hAnsi="Arial Narrow"/>
          <w:sz w:val="24"/>
          <w:szCs w:val="24"/>
        </w:rPr>
      </w:pPr>
    </w:p>
    <w:sectPr w:rsidR="00E15B8A" w:rsidRPr="00AE4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328FC"/>
    <w:multiLevelType w:val="hybridMultilevel"/>
    <w:tmpl w:val="2CF87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257335"/>
    <w:multiLevelType w:val="hybridMultilevel"/>
    <w:tmpl w:val="EE7EF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874"/>
    <w:rsid w:val="000240CB"/>
    <w:rsid w:val="00036DDD"/>
    <w:rsid w:val="00075214"/>
    <w:rsid w:val="000864AE"/>
    <w:rsid w:val="000929CE"/>
    <w:rsid w:val="000A2AE3"/>
    <w:rsid w:val="000C0823"/>
    <w:rsid w:val="000C3C58"/>
    <w:rsid w:val="000D2B5B"/>
    <w:rsid w:val="000D5079"/>
    <w:rsid w:val="000F4820"/>
    <w:rsid w:val="001C02D1"/>
    <w:rsid w:val="0025680E"/>
    <w:rsid w:val="002742BE"/>
    <w:rsid w:val="002D507F"/>
    <w:rsid w:val="002D682D"/>
    <w:rsid w:val="003A24DC"/>
    <w:rsid w:val="004A37F0"/>
    <w:rsid w:val="004D32C7"/>
    <w:rsid w:val="004E4BDC"/>
    <w:rsid w:val="005023A1"/>
    <w:rsid w:val="00543D62"/>
    <w:rsid w:val="00551E9D"/>
    <w:rsid w:val="005E2F8D"/>
    <w:rsid w:val="006436A7"/>
    <w:rsid w:val="006E5254"/>
    <w:rsid w:val="00775950"/>
    <w:rsid w:val="007B1A2A"/>
    <w:rsid w:val="008132EC"/>
    <w:rsid w:val="00833872"/>
    <w:rsid w:val="008C1541"/>
    <w:rsid w:val="008D0798"/>
    <w:rsid w:val="008E6819"/>
    <w:rsid w:val="008F410E"/>
    <w:rsid w:val="00911413"/>
    <w:rsid w:val="00997AE9"/>
    <w:rsid w:val="00AE072F"/>
    <w:rsid w:val="00AE4874"/>
    <w:rsid w:val="00B52D45"/>
    <w:rsid w:val="00B579ED"/>
    <w:rsid w:val="00B62C5C"/>
    <w:rsid w:val="00B83EA1"/>
    <w:rsid w:val="00C13386"/>
    <w:rsid w:val="00C427CF"/>
    <w:rsid w:val="00CE5B73"/>
    <w:rsid w:val="00CF6CF9"/>
    <w:rsid w:val="00DA5701"/>
    <w:rsid w:val="00DC7CE0"/>
    <w:rsid w:val="00E00B54"/>
    <w:rsid w:val="00E15B8A"/>
    <w:rsid w:val="00E54D1D"/>
    <w:rsid w:val="00E77F4F"/>
    <w:rsid w:val="00E85B99"/>
    <w:rsid w:val="00F23A8A"/>
    <w:rsid w:val="00F60A65"/>
    <w:rsid w:val="00F9275D"/>
    <w:rsid w:val="00FF3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4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74"/>
    <w:rPr>
      <w:rFonts w:ascii="Tahoma" w:hAnsi="Tahoma" w:cs="Tahoma"/>
      <w:sz w:val="16"/>
      <w:szCs w:val="16"/>
    </w:rPr>
  </w:style>
  <w:style w:type="paragraph" w:styleId="ListParagraph">
    <w:name w:val="List Paragraph"/>
    <w:basedOn w:val="Normal"/>
    <w:uiPriority w:val="34"/>
    <w:qFormat/>
    <w:rsid w:val="000240CB"/>
    <w:pPr>
      <w:ind w:left="720"/>
      <w:contextualSpacing/>
    </w:pPr>
  </w:style>
  <w:style w:type="character" w:styleId="CommentReference">
    <w:name w:val="annotation reference"/>
    <w:basedOn w:val="DefaultParagraphFont"/>
    <w:uiPriority w:val="99"/>
    <w:semiHidden/>
    <w:unhideWhenUsed/>
    <w:rsid w:val="00F23A8A"/>
    <w:rPr>
      <w:sz w:val="16"/>
      <w:szCs w:val="16"/>
    </w:rPr>
  </w:style>
  <w:style w:type="paragraph" w:styleId="CommentText">
    <w:name w:val="annotation text"/>
    <w:basedOn w:val="Normal"/>
    <w:link w:val="CommentTextChar"/>
    <w:uiPriority w:val="99"/>
    <w:semiHidden/>
    <w:unhideWhenUsed/>
    <w:rsid w:val="00F23A8A"/>
    <w:pPr>
      <w:spacing w:line="240" w:lineRule="auto"/>
    </w:pPr>
    <w:rPr>
      <w:sz w:val="20"/>
      <w:szCs w:val="20"/>
    </w:rPr>
  </w:style>
  <w:style w:type="character" w:customStyle="1" w:styleId="CommentTextChar">
    <w:name w:val="Comment Text Char"/>
    <w:basedOn w:val="DefaultParagraphFont"/>
    <w:link w:val="CommentText"/>
    <w:uiPriority w:val="99"/>
    <w:semiHidden/>
    <w:rsid w:val="00F23A8A"/>
    <w:rPr>
      <w:sz w:val="20"/>
      <w:szCs w:val="20"/>
    </w:rPr>
  </w:style>
  <w:style w:type="paragraph" w:styleId="CommentSubject">
    <w:name w:val="annotation subject"/>
    <w:basedOn w:val="CommentText"/>
    <w:next w:val="CommentText"/>
    <w:link w:val="CommentSubjectChar"/>
    <w:uiPriority w:val="99"/>
    <w:semiHidden/>
    <w:unhideWhenUsed/>
    <w:rsid w:val="00F23A8A"/>
    <w:rPr>
      <w:b/>
      <w:bCs/>
    </w:rPr>
  </w:style>
  <w:style w:type="character" w:customStyle="1" w:styleId="CommentSubjectChar">
    <w:name w:val="Comment Subject Char"/>
    <w:basedOn w:val="CommentTextChar"/>
    <w:link w:val="CommentSubject"/>
    <w:uiPriority w:val="99"/>
    <w:semiHidden/>
    <w:rsid w:val="00F23A8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874"/>
    <w:rPr>
      <w:rFonts w:ascii="Tahoma" w:hAnsi="Tahoma" w:cs="Tahoma"/>
      <w:sz w:val="16"/>
      <w:szCs w:val="16"/>
    </w:rPr>
  </w:style>
  <w:style w:type="paragraph" w:styleId="ListParagraph">
    <w:name w:val="List Paragraph"/>
    <w:basedOn w:val="Normal"/>
    <w:uiPriority w:val="34"/>
    <w:qFormat/>
    <w:rsid w:val="000240CB"/>
    <w:pPr>
      <w:ind w:left="720"/>
      <w:contextualSpacing/>
    </w:pPr>
  </w:style>
  <w:style w:type="character" w:styleId="CommentReference">
    <w:name w:val="annotation reference"/>
    <w:basedOn w:val="DefaultParagraphFont"/>
    <w:uiPriority w:val="99"/>
    <w:semiHidden/>
    <w:unhideWhenUsed/>
    <w:rsid w:val="00F23A8A"/>
    <w:rPr>
      <w:sz w:val="16"/>
      <w:szCs w:val="16"/>
    </w:rPr>
  </w:style>
  <w:style w:type="paragraph" w:styleId="CommentText">
    <w:name w:val="annotation text"/>
    <w:basedOn w:val="Normal"/>
    <w:link w:val="CommentTextChar"/>
    <w:uiPriority w:val="99"/>
    <w:semiHidden/>
    <w:unhideWhenUsed/>
    <w:rsid w:val="00F23A8A"/>
    <w:pPr>
      <w:spacing w:line="240" w:lineRule="auto"/>
    </w:pPr>
    <w:rPr>
      <w:sz w:val="20"/>
      <w:szCs w:val="20"/>
    </w:rPr>
  </w:style>
  <w:style w:type="character" w:customStyle="1" w:styleId="CommentTextChar">
    <w:name w:val="Comment Text Char"/>
    <w:basedOn w:val="DefaultParagraphFont"/>
    <w:link w:val="CommentText"/>
    <w:uiPriority w:val="99"/>
    <w:semiHidden/>
    <w:rsid w:val="00F23A8A"/>
    <w:rPr>
      <w:sz w:val="20"/>
      <w:szCs w:val="20"/>
    </w:rPr>
  </w:style>
  <w:style w:type="paragraph" w:styleId="CommentSubject">
    <w:name w:val="annotation subject"/>
    <w:basedOn w:val="CommentText"/>
    <w:next w:val="CommentText"/>
    <w:link w:val="CommentSubjectChar"/>
    <w:uiPriority w:val="99"/>
    <w:semiHidden/>
    <w:unhideWhenUsed/>
    <w:rsid w:val="00F23A8A"/>
    <w:rPr>
      <w:b/>
      <w:bCs/>
    </w:rPr>
  </w:style>
  <w:style w:type="character" w:customStyle="1" w:styleId="CommentSubjectChar">
    <w:name w:val="Comment Subject Char"/>
    <w:basedOn w:val="CommentTextChar"/>
    <w:link w:val="CommentSubject"/>
    <w:uiPriority w:val="99"/>
    <w:semiHidden/>
    <w:rsid w:val="00F23A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6</Pages>
  <Words>1884</Words>
  <Characters>10744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BHC</Company>
  <LinksUpToDate>false</LinksUpToDate>
  <CharactersWithSpaces>12603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Koneru, Prasad</dc:creator>
  <cp:lastModifiedBy>Windows User</cp:lastModifiedBy>
  <cp:revision>8</cp:revision>
  <dcterms:created xsi:type="dcterms:W3CDTF">2016-06-09T17:00:00Z</dcterms:created>
  <dcterms:modified xsi:type="dcterms:W3CDTF">2016-06-10T02:15:00Z</dcterms:modified>
</cp:coreProperties>
</file>